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61BD" w14:textId="77777777" w:rsidR="001C190D" w:rsidRPr="000232A4" w:rsidRDefault="001C190D" w:rsidP="001C190D">
      <w:pPr>
        <w:jc w:val="right"/>
        <w:rPr>
          <w:b/>
          <w:bCs/>
          <w:sz w:val="22"/>
          <w:szCs w:val="22"/>
          <w:lang w:val="fr-FR"/>
        </w:rPr>
      </w:pPr>
      <w:r w:rsidRPr="000232A4">
        <w:rPr>
          <w:b/>
          <w:bCs/>
          <w:sz w:val="22"/>
          <w:szCs w:val="22"/>
          <w:lang w:val="fr-FR"/>
        </w:rPr>
        <w:t>2025</w:t>
      </w:r>
    </w:p>
    <w:p w14:paraId="7CDF1472" w14:textId="77777777" w:rsidR="001C190D" w:rsidRPr="000232A4" w:rsidRDefault="001C190D" w:rsidP="001C190D">
      <w:pPr>
        <w:jc w:val="right"/>
        <w:rPr>
          <w:sz w:val="22"/>
          <w:szCs w:val="22"/>
          <w:lang w:val="fr-FR"/>
        </w:rPr>
      </w:pPr>
    </w:p>
    <w:p w14:paraId="59B29C41" w14:textId="77777777" w:rsidR="001C190D" w:rsidRPr="000232A4" w:rsidRDefault="001C190D" w:rsidP="001C190D">
      <w:pPr>
        <w:tabs>
          <w:tab w:val="left" w:pos="720"/>
          <w:tab w:val="left" w:pos="1440"/>
          <w:tab w:val="left" w:pos="2160"/>
        </w:tabs>
        <w:autoSpaceDE w:val="0"/>
        <w:autoSpaceDN w:val="0"/>
        <w:jc w:val="center"/>
        <w:outlineLvl w:val="0"/>
        <w:rPr>
          <w:rFonts w:ascii="Times" w:hAnsi="Times"/>
          <w:b/>
          <w:bCs/>
          <w:sz w:val="22"/>
          <w:szCs w:val="22"/>
          <w:lang w:val="fr-FR"/>
        </w:rPr>
      </w:pPr>
    </w:p>
    <w:p w14:paraId="7BACA4BB" w14:textId="77777777" w:rsidR="001C190D" w:rsidRPr="000232A4" w:rsidRDefault="001C190D" w:rsidP="001C190D">
      <w:pPr>
        <w:tabs>
          <w:tab w:val="left" w:pos="720"/>
          <w:tab w:val="left" w:pos="1440"/>
          <w:tab w:val="left" w:pos="2160"/>
        </w:tabs>
        <w:autoSpaceDE w:val="0"/>
        <w:autoSpaceDN w:val="0"/>
        <w:jc w:val="center"/>
        <w:outlineLvl w:val="0"/>
        <w:rPr>
          <w:rFonts w:ascii="Times" w:hAnsi="Times"/>
          <w:b/>
          <w:bCs/>
          <w:sz w:val="22"/>
          <w:szCs w:val="22"/>
          <w:lang w:val="fr-FR"/>
        </w:rPr>
      </w:pPr>
    </w:p>
    <w:p w14:paraId="7B24E664" w14:textId="77777777" w:rsidR="001C190D" w:rsidRPr="000232A4" w:rsidRDefault="001C190D" w:rsidP="001C190D">
      <w:pPr>
        <w:tabs>
          <w:tab w:val="left" w:pos="720"/>
          <w:tab w:val="left" w:pos="1440"/>
          <w:tab w:val="left" w:pos="2160"/>
        </w:tabs>
        <w:autoSpaceDE w:val="0"/>
        <w:autoSpaceDN w:val="0"/>
        <w:jc w:val="center"/>
        <w:outlineLvl w:val="0"/>
        <w:rPr>
          <w:rFonts w:ascii="Times" w:hAnsi="Times"/>
          <w:b/>
          <w:bCs/>
          <w:sz w:val="22"/>
          <w:szCs w:val="22"/>
          <w:lang w:val="fr-FR"/>
        </w:rPr>
      </w:pPr>
    </w:p>
    <w:p w14:paraId="15205366" w14:textId="3E9FB695" w:rsidR="001C190D" w:rsidRPr="000232A4" w:rsidRDefault="001C190D" w:rsidP="001C190D">
      <w:pPr>
        <w:tabs>
          <w:tab w:val="left" w:pos="720"/>
          <w:tab w:val="left" w:pos="1440"/>
          <w:tab w:val="left" w:pos="2160"/>
        </w:tabs>
        <w:autoSpaceDE w:val="0"/>
        <w:autoSpaceDN w:val="0"/>
        <w:jc w:val="center"/>
        <w:outlineLvl w:val="0"/>
        <w:rPr>
          <w:rFonts w:ascii="Times" w:hAnsi="Times"/>
          <w:b/>
          <w:bCs/>
          <w:sz w:val="22"/>
          <w:szCs w:val="22"/>
          <w:lang w:val="fr-FR"/>
        </w:rPr>
      </w:pPr>
      <w:r w:rsidRPr="000232A4">
        <w:rPr>
          <w:rFonts w:ascii="Times" w:hAnsi="Times"/>
          <w:b/>
          <w:bCs/>
          <w:sz w:val="22"/>
          <w:szCs w:val="22"/>
          <w:lang w:val="fr-FR"/>
        </w:rPr>
        <w:t>[</w:t>
      </w:r>
      <w:r w:rsidR="002C7A63">
        <w:rPr>
          <w:rFonts w:ascii="Times" w:hAnsi="Times"/>
          <w:b/>
          <w:bCs/>
          <w:sz w:val="22"/>
          <w:szCs w:val="22"/>
          <w:lang w:val="fr-FR"/>
        </w:rPr>
        <w:t xml:space="preserve"> </w:t>
      </w:r>
      <w:r w:rsidRPr="000232A4">
        <w:rPr>
          <w:rFonts w:ascii="Times" w:hAnsi="Times"/>
          <w:b/>
          <w:bCs/>
          <w:caps/>
          <w:sz w:val="22"/>
          <w:szCs w:val="22"/>
          <w:lang w:val="fr-FR"/>
        </w:rPr>
        <w:t>établissement</w:t>
      </w:r>
      <w:r w:rsidR="002C7A63">
        <w:rPr>
          <w:rFonts w:ascii="Times" w:hAnsi="Times"/>
          <w:b/>
          <w:bCs/>
          <w:caps/>
          <w:sz w:val="22"/>
          <w:szCs w:val="22"/>
          <w:lang w:val="fr-FR"/>
        </w:rPr>
        <w:t xml:space="preserve"> </w:t>
      </w:r>
      <w:r w:rsidRPr="000232A4">
        <w:rPr>
          <w:rFonts w:ascii="Times" w:hAnsi="Times"/>
          <w:b/>
          <w:bCs/>
          <w:sz w:val="22"/>
          <w:szCs w:val="22"/>
          <w:lang w:val="fr-FR"/>
        </w:rPr>
        <w:t>]</w:t>
      </w:r>
    </w:p>
    <w:p w14:paraId="142C3ECF" w14:textId="77777777" w:rsidR="001C190D" w:rsidRPr="000232A4" w:rsidRDefault="001C190D" w:rsidP="001C190D">
      <w:pPr>
        <w:tabs>
          <w:tab w:val="left" w:pos="720"/>
          <w:tab w:val="left" w:pos="1440"/>
          <w:tab w:val="left" w:pos="2160"/>
        </w:tabs>
        <w:autoSpaceDE w:val="0"/>
        <w:autoSpaceDN w:val="0"/>
        <w:rPr>
          <w:rFonts w:ascii="Times" w:hAnsi="Times"/>
          <w:sz w:val="22"/>
          <w:szCs w:val="22"/>
          <w:lang w:val="fr-FR"/>
        </w:rPr>
      </w:pPr>
    </w:p>
    <w:p w14:paraId="52723374" w14:textId="77777777" w:rsidR="001C190D" w:rsidRPr="000232A4" w:rsidRDefault="001C190D" w:rsidP="001C190D">
      <w:pPr>
        <w:jc w:val="center"/>
        <w:rPr>
          <w:sz w:val="22"/>
          <w:szCs w:val="22"/>
          <w:lang w:val="fr-FR"/>
        </w:rPr>
      </w:pPr>
      <w:r w:rsidRPr="000232A4">
        <w:rPr>
          <w:sz w:val="22"/>
          <w:szCs w:val="22"/>
          <w:lang w:val="fr-FR"/>
        </w:rPr>
        <w:t xml:space="preserve">Et </w:t>
      </w:r>
    </w:p>
    <w:p w14:paraId="0C93EE17" w14:textId="77777777" w:rsidR="001C190D" w:rsidRPr="000232A4" w:rsidRDefault="001C190D" w:rsidP="001C190D">
      <w:pPr>
        <w:jc w:val="center"/>
        <w:rPr>
          <w:sz w:val="22"/>
          <w:szCs w:val="22"/>
          <w:lang w:val="fr-FR"/>
        </w:rPr>
      </w:pPr>
    </w:p>
    <w:p w14:paraId="2F046C00" w14:textId="77777777" w:rsidR="001C190D" w:rsidRPr="000232A4" w:rsidRDefault="001C190D" w:rsidP="001C190D">
      <w:pPr>
        <w:jc w:val="center"/>
        <w:rPr>
          <w:sz w:val="22"/>
          <w:szCs w:val="22"/>
          <w:lang w:val="fr-FR"/>
        </w:rPr>
      </w:pPr>
      <w:r w:rsidRPr="000232A4">
        <w:rPr>
          <w:sz w:val="22"/>
          <w:szCs w:val="22"/>
          <w:lang w:val="fr-FR"/>
        </w:rPr>
        <w:t>ASME</w:t>
      </w:r>
    </w:p>
    <w:p w14:paraId="15D8D218" w14:textId="77777777" w:rsidR="001C190D" w:rsidRPr="000232A4" w:rsidRDefault="001C190D" w:rsidP="001C190D">
      <w:pPr>
        <w:jc w:val="center"/>
        <w:rPr>
          <w:sz w:val="22"/>
          <w:szCs w:val="22"/>
          <w:lang w:val="fr-FR"/>
        </w:rPr>
      </w:pPr>
    </w:p>
    <w:p w14:paraId="47436329" w14:textId="77777777" w:rsidR="001C190D" w:rsidRPr="000232A4" w:rsidRDefault="001C190D" w:rsidP="001C190D">
      <w:pPr>
        <w:jc w:val="center"/>
        <w:rPr>
          <w:sz w:val="22"/>
          <w:szCs w:val="22"/>
          <w:lang w:val="fr-FR"/>
        </w:rPr>
      </w:pPr>
    </w:p>
    <w:p w14:paraId="511C9D7D" w14:textId="77777777" w:rsidR="001C190D" w:rsidRPr="000232A4" w:rsidRDefault="001C190D" w:rsidP="001C190D">
      <w:pPr>
        <w:jc w:val="center"/>
        <w:rPr>
          <w:sz w:val="22"/>
          <w:szCs w:val="22"/>
          <w:lang w:val="fr-FR"/>
        </w:rPr>
      </w:pPr>
    </w:p>
    <w:p w14:paraId="51D2AB70" w14:textId="3F8A5025" w:rsidR="001C190D" w:rsidRPr="000232A4" w:rsidRDefault="001C190D" w:rsidP="001C190D">
      <w:pPr>
        <w:tabs>
          <w:tab w:val="left" w:pos="720"/>
          <w:tab w:val="left" w:pos="1440"/>
          <w:tab w:val="left" w:pos="2160"/>
        </w:tabs>
        <w:autoSpaceDE w:val="0"/>
        <w:autoSpaceDN w:val="0"/>
        <w:jc w:val="center"/>
        <w:outlineLvl w:val="0"/>
        <w:rPr>
          <w:rFonts w:ascii="Times" w:hAnsi="Times"/>
          <w:b/>
          <w:bCs/>
          <w:sz w:val="22"/>
          <w:szCs w:val="22"/>
          <w:lang w:val="fr-FR"/>
        </w:rPr>
      </w:pPr>
      <w:r w:rsidRPr="000232A4">
        <w:rPr>
          <w:rFonts w:ascii="Times" w:hAnsi="Times"/>
          <w:b/>
          <w:bCs/>
          <w:sz w:val="22"/>
          <w:szCs w:val="22"/>
          <w:lang w:val="fr-FR"/>
        </w:rPr>
        <w:t>CONTRAT DE LICENCE COUPERIN ASME</w:t>
      </w:r>
    </w:p>
    <w:p w14:paraId="6FF180E3" w14:textId="7F3FE40C" w:rsidR="001C190D" w:rsidRPr="000232A4" w:rsidRDefault="001C190D" w:rsidP="001C190D">
      <w:pPr>
        <w:jc w:val="center"/>
        <w:rPr>
          <w:sz w:val="22"/>
          <w:szCs w:val="22"/>
          <w:lang w:val="fr-FR"/>
        </w:rPr>
      </w:pPr>
      <w:r w:rsidRPr="000232A4">
        <w:rPr>
          <w:sz w:val="22"/>
          <w:szCs w:val="22"/>
          <w:lang w:val="fr-FR"/>
        </w:rPr>
        <w:br w:type="page"/>
      </w:r>
    </w:p>
    <w:p w14:paraId="3E25B35E" w14:textId="77777777" w:rsidR="001C190D" w:rsidRPr="000232A4" w:rsidRDefault="001C190D" w:rsidP="001C190D">
      <w:pPr>
        <w:jc w:val="center"/>
        <w:rPr>
          <w:sz w:val="22"/>
          <w:szCs w:val="22"/>
          <w:lang w:val="fr-FR"/>
        </w:rPr>
      </w:pPr>
    </w:p>
    <w:p w14:paraId="20A0A04F" w14:textId="77777777" w:rsidR="001C190D" w:rsidRPr="000232A4" w:rsidRDefault="001C190D" w:rsidP="001C190D">
      <w:pPr>
        <w:jc w:val="center"/>
        <w:rPr>
          <w:rFonts w:ascii="Arial" w:hAnsi="Arial" w:cs="Arial"/>
          <w:b/>
          <w:bCs/>
          <w:kern w:val="28"/>
          <w:sz w:val="22"/>
          <w:szCs w:val="22"/>
          <w:lang w:val="fr-FR"/>
        </w:rPr>
      </w:pPr>
    </w:p>
    <w:p w14:paraId="1F18B39E" w14:textId="3697930F" w:rsidR="00E6572A" w:rsidRDefault="001D1D28">
      <w:pPr>
        <w:pStyle w:val="Titre"/>
        <w:spacing w:before="0" w:after="0"/>
        <w:rPr>
          <w:sz w:val="22"/>
          <w:szCs w:val="22"/>
        </w:rPr>
      </w:pPr>
      <w:r>
        <w:rPr>
          <w:noProof/>
          <w:sz w:val="22"/>
          <w:szCs w:val="22"/>
        </w:rPr>
        <w:drawing>
          <wp:inline distT="0" distB="0" distL="0" distR="0" wp14:anchorId="73567694" wp14:editId="452C8BA2">
            <wp:extent cx="1727200" cy="1054100"/>
            <wp:effectExtent l="0" t="0" r="635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1054100"/>
                    </a:xfrm>
                    <a:prstGeom prst="rect">
                      <a:avLst/>
                    </a:prstGeom>
                    <a:noFill/>
                    <a:ln>
                      <a:noFill/>
                    </a:ln>
                  </pic:spPr>
                </pic:pic>
              </a:graphicData>
            </a:graphic>
          </wp:inline>
        </w:drawing>
      </w:r>
    </w:p>
    <w:p w14:paraId="11AF88B2" w14:textId="77777777" w:rsidR="00E6572A" w:rsidRDefault="00E6572A">
      <w:pPr>
        <w:pStyle w:val="Titre"/>
        <w:spacing w:before="0" w:after="0"/>
        <w:rPr>
          <w:sz w:val="22"/>
          <w:szCs w:val="22"/>
        </w:rPr>
      </w:pPr>
    </w:p>
    <w:p w14:paraId="1CE2FCD1" w14:textId="77777777" w:rsidR="00424CCD" w:rsidRPr="00EB1BD5" w:rsidRDefault="00616425" w:rsidP="00424CCD">
      <w:pPr>
        <w:pStyle w:val="Titre"/>
        <w:spacing w:before="0" w:after="0"/>
        <w:rPr>
          <w:sz w:val="22"/>
          <w:szCs w:val="22"/>
        </w:rPr>
      </w:pPr>
      <w:r w:rsidRPr="00EB1BD5">
        <w:rPr>
          <w:sz w:val="22"/>
          <w:szCs w:val="22"/>
        </w:rPr>
        <w:t>ASME INSTITUTIONAL LICENSE</w:t>
      </w:r>
    </w:p>
    <w:p w14:paraId="432E2590" w14:textId="18B4CCA7" w:rsidR="00424CCD" w:rsidRPr="008F0981" w:rsidRDefault="00393D08" w:rsidP="00424CCD">
      <w:pPr>
        <w:pStyle w:val="Titre"/>
        <w:spacing w:before="0" w:after="0"/>
        <w:rPr>
          <w:sz w:val="22"/>
          <w:szCs w:val="22"/>
          <w:lang w:val="en-GB"/>
        </w:rPr>
      </w:pPr>
      <w:r w:rsidRPr="008F0981">
        <w:rPr>
          <w:sz w:val="22"/>
          <w:szCs w:val="22"/>
          <w:lang w:val="en-GB"/>
        </w:rPr>
        <w:t xml:space="preserve">CONTRAT DE </w:t>
      </w:r>
      <w:r w:rsidR="00424CCD" w:rsidRPr="008F0981">
        <w:rPr>
          <w:sz w:val="22"/>
          <w:szCs w:val="22"/>
          <w:lang w:val="en-GB"/>
        </w:rPr>
        <w:t>LICENCE  DE ASME</w:t>
      </w:r>
    </w:p>
    <w:p w14:paraId="5A3876B0" w14:textId="77777777" w:rsidR="00424CCD" w:rsidRPr="008F0981" w:rsidRDefault="00424CCD">
      <w:pPr>
        <w:pStyle w:val="Titre"/>
        <w:spacing w:before="0" w:after="0"/>
        <w:rPr>
          <w:sz w:val="22"/>
          <w:szCs w:val="22"/>
          <w:lang w:val="en-GB"/>
        </w:rPr>
      </w:pPr>
    </w:p>
    <w:p w14:paraId="44D6A7DC" w14:textId="77777777" w:rsidR="00E6572A" w:rsidRPr="008F0981" w:rsidRDefault="00E6572A">
      <w:pPr>
        <w:pStyle w:val="Titre"/>
        <w:spacing w:before="0" w:after="0"/>
        <w:rPr>
          <w:sz w:val="22"/>
          <w:szCs w:val="22"/>
          <w:lang w:val="en-GB"/>
        </w:rPr>
      </w:pPr>
    </w:p>
    <w:p w14:paraId="79F27BC9" w14:textId="77777777" w:rsidR="00E6572A" w:rsidRPr="008F0981" w:rsidRDefault="00E6572A">
      <w:pPr>
        <w:ind w:right="720"/>
        <w:rPr>
          <w:rFonts w:ascii="Arial" w:hAnsi="Arial" w:cs="Arial"/>
          <w:b/>
          <w:sz w:val="22"/>
          <w:szCs w:val="22"/>
          <w:lang w:val="en-GB"/>
        </w:rPr>
      </w:pPr>
    </w:p>
    <w:p w14:paraId="6683B831" w14:textId="3B6F46C6" w:rsidR="00E6572A" w:rsidRDefault="00616425">
      <w:pPr>
        <w:pStyle w:val="Default"/>
        <w:rPr>
          <w:rFonts w:ascii="Arial" w:hAnsi="Arial" w:cs="Arial"/>
          <w:sz w:val="22"/>
          <w:szCs w:val="22"/>
        </w:rPr>
      </w:pPr>
      <w:r>
        <w:rPr>
          <w:rFonts w:ascii="Arial" w:hAnsi="Arial" w:cs="Arial"/>
          <w:sz w:val="22"/>
          <w:szCs w:val="22"/>
        </w:rPr>
        <w:t xml:space="preserve">This License Agreement (“Agreement”) </w:t>
      </w:r>
      <w:r w:rsidR="00991C42" w:rsidRPr="00991C42">
        <w:rPr>
          <w:rFonts w:ascii="Arial" w:hAnsi="Arial" w:cs="Arial"/>
          <w:sz w:val="22"/>
          <w:szCs w:val="22"/>
        </w:rPr>
        <w:t xml:space="preserve">shall become effective upon the execution and delivery hereof by the parties hereto </w:t>
      </w:r>
      <w:r>
        <w:rPr>
          <w:rFonts w:ascii="Arial" w:hAnsi="Arial" w:cs="Arial"/>
          <w:sz w:val="22"/>
          <w:szCs w:val="22"/>
        </w:rPr>
        <w:t xml:space="preserve">(the “Effective Date”) by and between </w:t>
      </w:r>
      <w:r>
        <w:rPr>
          <w:rFonts w:ascii="Arial" w:hAnsi="Arial" w:cs="Arial"/>
          <w:color w:val="auto"/>
          <w:sz w:val="22"/>
          <w:szCs w:val="22"/>
        </w:rPr>
        <w:t>[</w:t>
      </w:r>
      <w:r>
        <w:rPr>
          <w:rFonts w:ascii="Arial" w:hAnsi="Arial" w:cs="Arial"/>
          <w:color w:val="FF0000"/>
          <w:sz w:val="22"/>
          <w:szCs w:val="22"/>
        </w:rPr>
        <w:t>NAME</w:t>
      </w:r>
      <w:r>
        <w:rPr>
          <w:rFonts w:ascii="Arial" w:hAnsi="Arial" w:cs="Arial"/>
          <w:sz w:val="22"/>
          <w:szCs w:val="22"/>
        </w:rPr>
        <w:t>] located at [</w:t>
      </w:r>
      <w:r>
        <w:rPr>
          <w:rFonts w:ascii="Arial" w:hAnsi="Arial" w:cs="Arial"/>
          <w:color w:val="FF0000"/>
          <w:sz w:val="22"/>
          <w:szCs w:val="22"/>
        </w:rPr>
        <w:t>ADDRESS</w:t>
      </w:r>
      <w:r w:rsidR="00367C17">
        <w:rPr>
          <w:rFonts w:ascii="Arial" w:hAnsi="Arial" w:cs="Arial"/>
          <w:color w:val="FF0000"/>
          <w:sz w:val="22"/>
          <w:szCs w:val="22"/>
        </w:rPr>
        <w:t xml:space="preserve">, </w:t>
      </w:r>
      <w:r w:rsidR="00367C17" w:rsidRPr="00367C17">
        <w:rPr>
          <w:rFonts w:ascii="Arial" w:hAnsi="Arial" w:cs="Arial"/>
          <w:color w:val="FF0000"/>
          <w:sz w:val="22"/>
          <w:szCs w:val="22"/>
        </w:rPr>
        <w:t>SIRET, APE, n° TVA IC</w:t>
      </w:r>
      <w:r>
        <w:rPr>
          <w:rFonts w:ascii="Arial" w:hAnsi="Arial" w:cs="Arial"/>
          <w:sz w:val="22"/>
          <w:szCs w:val="22"/>
        </w:rPr>
        <w:t xml:space="preserve">] (“Subscriber”), and the American Society of Mechanical Engineers, located at 2 Park Avenue, New York, NY 10016 (“ASME”) concerning rights to the products designated in this Agreement.  (Together, ASME and the Subscriber are referred to herein as the “Parties.”)  For good and valuable consideration, the receipt and sufficiency of which are hereby acknowledged, the Parties agree as follows:  </w:t>
      </w:r>
    </w:p>
    <w:p w14:paraId="6EB2B168" w14:textId="77777777" w:rsidR="00424CCD" w:rsidRDefault="00424CCD">
      <w:pPr>
        <w:pStyle w:val="Default"/>
        <w:rPr>
          <w:rFonts w:ascii="Arial" w:hAnsi="Arial" w:cs="Arial"/>
          <w:sz w:val="22"/>
          <w:szCs w:val="22"/>
        </w:rPr>
      </w:pPr>
    </w:p>
    <w:p w14:paraId="15E0EF93" w14:textId="5A04CE9E" w:rsidR="00424CCD" w:rsidRPr="00424CCD" w:rsidRDefault="00424CCD">
      <w:pPr>
        <w:pStyle w:val="Default"/>
        <w:rPr>
          <w:rFonts w:ascii="Arial" w:hAnsi="Arial" w:cs="Arial"/>
          <w:sz w:val="22"/>
          <w:szCs w:val="22"/>
          <w:lang w:val="fr-FR"/>
        </w:rPr>
      </w:pPr>
      <w:r w:rsidRPr="00424CCD">
        <w:rPr>
          <w:i/>
          <w:iCs/>
          <w:sz w:val="20"/>
          <w:szCs w:val="20"/>
          <w:lang w:val="fr-FR"/>
        </w:rPr>
        <w:t>Le présent contrat de licence ("Licence") prend effet à compter de sa signature et de sa remise par les parties (la "date d'entrée en vigueur") entre [</w:t>
      </w:r>
      <w:r w:rsidRPr="00424CCD">
        <w:rPr>
          <w:i/>
          <w:iCs/>
          <w:color w:val="FF0000"/>
          <w:sz w:val="20"/>
          <w:szCs w:val="20"/>
          <w:lang w:val="fr-FR"/>
        </w:rPr>
        <w:t>NOM</w:t>
      </w:r>
      <w:r w:rsidRPr="00424CCD">
        <w:rPr>
          <w:i/>
          <w:iCs/>
          <w:sz w:val="20"/>
          <w:szCs w:val="20"/>
          <w:lang w:val="fr-FR"/>
        </w:rPr>
        <w:t>] situé à [</w:t>
      </w:r>
      <w:r w:rsidRPr="00424CCD">
        <w:rPr>
          <w:i/>
          <w:iCs/>
          <w:color w:val="FF0000"/>
          <w:sz w:val="20"/>
          <w:szCs w:val="20"/>
          <w:lang w:val="fr-FR"/>
        </w:rPr>
        <w:t>ADRESSE</w:t>
      </w:r>
      <w:r w:rsidR="00B329BC">
        <w:rPr>
          <w:i/>
          <w:iCs/>
          <w:color w:val="FF0000"/>
          <w:sz w:val="20"/>
          <w:szCs w:val="20"/>
          <w:lang w:val="fr-FR"/>
        </w:rPr>
        <w:t>, SIRET</w:t>
      </w:r>
      <w:r w:rsidR="00F20214">
        <w:rPr>
          <w:i/>
          <w:iCs/>
          <w:color w:val="FF0000"/>
          <w:sz w:val="20"/>
          <w:szCs w:val="20"/>
          <w:lang w:val="fr-FR"/>
        </w:rPr>
        <w:t>, APE, n° TVA IC</w:t>
      </w:r>
      <w:r w:rsidRPr="00424CCD">
        <w:rPr>
          <w:i/>
          <w:iCs/>
          <w:sz w:val="20"/>
          <w:szCs w:val="20"/>
          <w:lang w:val="fr-FR"/>
        </w:rPr>
        <w:t>]</w:t>
      </w:r>
      <w:ins w:id="0" w:author="Carole De Bonnefond" w:date="2025-03-12T12:43:00Z" w16du:dateUtc="2025-03-12T11:43:00Z">
        <w:r w:rsidR="00C216B8">
          <w:rPr>
            <w:i/>
            <w:iCs/>
            <w:sz w:val="20"/>
            <w:szCs w:val="20"/>
            <w:lang w:val="fr-FR"/>
          </w:rPr>
          <w:t>représenté par son président ou directeur suivi du nom de celui-ci</w:t>
        </w:r>
      </w:ins>
      <w:r w:rsidRPr="00424CCD">
        <w:rPr>
          <w:i/>
          <w:iCs/>
          <w:sz w:val="20"/>
          <w:szCs w:val="20"/>
          <w:lang w:val="fr-FR"/>
        </w:rPr>
        <w:t xml:space="preserve"> ("abonné") et l'American Society of Mechanical Engineers, située au 2 Park Avenue, New York, NY 10016 ("ASME")</w:t>
      </w:r>
      <w:ins w:id="1" w:author="Carole De Bonnefond" w:date="2025-03-12T12:44:00Z" w16du:dateUtc="2025-03-12T11:44:00Z">
        <w:r w:rsidR="00C216B8">
          <w:rPr>
            <w:i/>
            <w:iCs/>
            <w:sz w:val="20"/>
            <w:szCs w:val="20"/>
            <w:lang w:val="fr-FR"/>
          </w:rPr>
          <w:t xml:space="preserve">représenté par </w:t>
        </w:r>
      </w:ins>
      <w:ins w:id="2" w:author="Carole De Bonnefond" w:date="2025-03-12T12:45:00Z" w16du:dateUtc="2025-03-12T11:45:00Z">
        <w:r w:rsidR="00C216B8">
          <w:rPr>
            <w:i/>
            <w:iCs/>
            <w:sz w:val="20"/>
            <w:szCs w:val="20"/>
            <w:lang w:val="fr-FR"/>
          </w:rPr>
          <w:t>suivi du nom, ci-après nommé le concédant</w:t>
        </w:r>
      </w:ins>
      <w:r w:rsidRPr="00424CCD">
        <w:rPr>
          <w:i/>
          <w:iCs/>
          <w:sz w:val="20"/>
          <w:szCs w:val="20"/>
          <w:lang w:val="fr-FR"/>
        </w:rPr>
        <w:t xml:space="preserve"> en ce qui concerne les droits sur les produits désignés dans la présente licence.  (Ensemble, l'ASME et l'abonné sont désignés dans le présent document comme les "parties".) En échange d'une contrepartie valable, dont la réception et le bon fonctionnement sont reconnus par les parties, celles-ci conviennent de ce qui suit</w:t>
      </w:r>
      <w:r w:rsidRPr="001E155C">
        <w:rPr>
          <w:sz w:val="20"/>
          <w:szCs w:val="20"/>
          <w:lang w:val="fr-FR"/>
        </w:rPr>
        <w:t xml:space="preserve"> :</w:t>
      </w:r>
    </w:p>
    <w:p w14:paraId="663E1879" w14:textId="77777777" w:rsidR="00E6572A" w:rsidRPr="00424CCD" w:rsidRDefault="00E6572A">
      <w:pPr>
        <w:pStyle w:val="Default"/>
        <w:rPr>
          <w:rFonts w:ascii="Arial" w:hAnsi="Arial" w:cs="Arial"/>
          <w:sz w:val="22"/>
          <w:szCs w:val="22"/>
          <w:lang w:val="fr-FR"/>
        </w:rPr>
      </w:pPr>
    </w:p>
    <w:p w14:paraId="773DD0A4" w14:textId="07FA137D" w:rsidR="00E6572A" w:rsidRDefault="00616425">
      <w:pPr>
        <w:pStyle w:val="Titre1"/>
        <w:rPr>
          <w:sz w:val="22"/>
          <w:szCs w:val="22"/>
        </w:rPr>
      </w:pPr>
      <w:r>
        <w:rPr>
          <w:sz w:val="22"/>
          <w:szCs w:val="22"/>
        </w:rPr>
        <w:t>Definitions</w:t>
      </w:r>
      <w:r w:rsidR="00424CCD">
        <w:rPr>
          <w:sz w:val="22"/>
          <w:szCs w:val="22"/>
        </w:rPr>
        <w:t xml:space="preserve"> / </w:t>
      </w:r>
      <w:r w:rsidR="00424CCD" w:rsidRPr="00424CCD">
        <w:rPr>
          <w:i/>
          <w:iCs/>
          <w:sz w:val="22"/>
          <w:szCs w:val="22"/>
        </w:rPr>
        <w:t>Définitions</w:t>
      </w:r>
      <w:r>
        <w:rPr>
          <w:sz w:val="22"/>
          <w:szCs w:val="22"/>
        </w:rPr>
        <w:t>.</w:t>
      </w:r>
    </w:p>
    <w:p w14:paraId="48157238" w14:textId="77777777" w:rsidR="00424CCD" w:rsidRPr="00A54222" w:rsidRDefault="00616425" w:rsidP="00424CCD">
      <w:pPr>
        <w:pStyle w:val="Titre2"/>
        <w:rPr>
          <w:rFonts w:ascii="Times New Roman" w:hAnsi="Times New Roman" w:cs="Times New Roman"/>
          <w:sz w:val="20"/>
          <w:szCs w:val="20"/>
          <w:lang w:val="fr-FR"/>
        </w:rPr>
      </w:pPr>
      <w:r>
        <w:rPr>
          <w:sz w:val="22"/>
          <w:szCs w:val="22"/>
        </w:rPr>
        <w:t>“</w:t>
      </w:r>
      <w:r>
        <w:rPr>
          <w:b/>
          <w:iCs/>
          <w:sz w:val="22"/>
          <w:szCs w:val="22"/>
        </w:rPr>
        <w:t>Subscribed Products</w:t>
      </w:r>
      <w:r>
        <w:rPr>
          <w:iCs/>
          <w:sz w:val="22"/>
          <w:szCs w:val="22"/>
        </w:rPr>
        <w:t xml:space="preserve">” are the products and services identified in Appendix 1 that will be provided to the Subscriber pursuant to this Agreement, which Subscriber will have the right to provide to its Authorized Users (as defined herein) </w:t>
      </w:r>
      <w:r>
        <w:rPr>
          <w:sz w:val="22"/>
          <w:szCs w:val="22"/>
        </w:rPr>
        <w:t>subject to the terms and conditions of this Agreement.</w:t>
      </w:r>
      <w:r w:rsidR="00424CCD">
        <w:rPr>
          <w:sz w:val="22"/>
          <w:szCs w:val="22"/>
        </w:rPr>
        <w:br/>
      </w:r>
      <w:r w:rsidR="00424CCD">
        <w:rPr>
          <w:sz w:val="22"/>
          <w:szCs w:val="22"/>
        </w:rPr>
        <w:br/>
      </w:r>
      <w:r w:rsidR="00424CCD" w:rsidRPr="00A54222">
        <w:rPr>
          <w:rFonts w:ascii="Times New Roman" w:hAnsi="Times New Roman" w:cs="Times New Roman"/>
          <w:bCs/>
          <w:iCs/>
          <w:sz w:val="20"/>
          <w:szCs w:val="20"/>
          <w:lang w:val="fr-FR"/>
        </w:rPr>
        <w:t xml:space="preserve">Les </w:t>
      </w:r>
      <w:r w:rsidR="00424CCD" w:rsidRPr="00A54222">
        <w:rPr>
          <w:rFonts w:ascii="Times New Roman" w:hAnsi="Times New Roman" w:cs="Times New Roman"/>
          <w:b/>
          <w:iCs/>
          <w:sz w:val="20"/>
          <w:szCs w:val="20"/>
          <w:lang w:val="fr-FR"/>
        </w:rPr>
        <w:t xml:space="preserve">"Produits souscrits" </w:t>
      </w:r>
      <w:r w:rsidR="00424CCD" w:rsidRPr="00A54222">
        <w:rPr>
          <w:rFonts w:ascii="Times New Roman" w:hAnsi="Times New Roman" w:cs="Times New Roman"/>
          <w:bCs/>
          <w:iCs/>
          <w:sz w:val="20"/>
          <w:szCs w:val="20"/>
          <w:lang w:val="fr-FR"/>
        </w:rPr>
        <w:t>sont les produits et services listés dans l'Annexe 1 et qui seront fournis à l'abonné dans le cadre de cet</w:t>
      </w:r>
      <w:r w:rsidR="00424CCD">
        <w:rPr>
          <w:rFonts w:ascii="Times New Roman" w:hAnsi="Times New Roman" w:cs="Times New Roman"/>
          <w:bCs/>
          <w:iCs/>
          <w:sz w:val="20"/>
          <w:szCs w:val="20"/>
          <w:lang w:val="fr-FR"/>
        </w:rPr>
        <w:t>te</w:t>
      </w:r>
      <w:r w:rsidR="00424CCD" w:rsidRPr="00A54222">
        <w:rPr>
          <w:rFonts w:ascii="Times New Roman" w:hAnsi="Times New Roman" w:cs="Times New Roman"/>
          <w:bCs/>
          <w:iCs/>
          <w:sz w:val="20"/>
          <w:szCs w:val="20"/>
          <w:lang w:val="fr-FR"/>
        </w:rPr>
        <w:t xml:space="preserve"> licence; que l'abonné aura le droit de fournir à ses utilisateur autorisés (</w:t>
      </w:r>
      <w:r w:rsidR="00424CCD">
        <w:rPr>
          <w:rFonts w:ascii="Times New Roman" w:hAnsi="Times New Roman" w:cs="Times New Roman"/>
          <w:bCs/>
          <w:iCs/>
          <w:sz w:val="20"/>
          <w:szCs w:val="20"/>
          <w:lang w:val="fr-FR"/>
        </w:rPr>
        <w:t>dé</w:t>
      </w:r>
      <w:r w:rsidR="00424CCD" w:rsidRPr="00A54222">
        <w:rPr>
          <w:rFonts w:ascii="Times New Roman" w:hAnsi="Times New Roman" w:cs="Times New Roman"/>
          <w:bCs/>
          <w:iCs/>
          <w:sz w:val="20"/>
          <w:szCs w:val="20"/>
          <w:lang w:val="fr-FR"/>
        </w:rPr>
        <w:t xml:space="preserve">finis </w:t>
      </w:r>
      <w:r w:rsidR="00424CCD">
        <w:rPr>
          <w:rFonts w:ascii="Times New Roman" w:hAnsi="Times New Roman" w:cs="Times New Roman"/>
          <w:bCs/>
          <w:iCs/>
          <w:sz w:val="20"/>
          <w:szCs w:val="20"/>
          <w:lang w:val="fr-FR"/>
        </w:rPr>
        <w:t>ci-dessous</w:t>
      </w:r>
      <w:r w:rsidR="00424CCD" w:rsidRPr="00A54222">
        <w:rPr>
          <w:rFonts w:ascii="Times New Roman" w:hAnsi="Times New Roman" w:cs="Times New Roman"/>
          <w:bCs/>
          <w:iCs/>
          <w:sz w:val="20"/>
          <w:szCs w:val="20"/>
          <w:lang w:val="fr-FR"/>
        </w:rPr>
        <w:t>) dans le respect des termes et condition de la</w:t>
      </w:r>
      <w:r w:rsidR="00424CCD">
        <w:rPr>
          <w:rFonts w:ascii="Times New Roman" w:hAnsi="Times New Roman" w:cs="Times New Roman"/>
          <w:bCs/>
          <w:iCs/>
          <w:sz w:val="20"/>
          <w:szCs w:val="20"/>
          <w:lang w:val="fr-FR"/>
        </w:rPr>
        <w:t xml:space="preserve"> licence</w:t>
      </w:r>
      <w:r w:rsidR="00424CCD" w:rsidRPr="00A54222">
        <w:rPr>
          <w:rFonts w:ascii="Times New Roman" w:hAnsi="Times New Roman" w:cs="Times New Roman"/>
          <w:sz w:val="20"/>
          <w:szCs w:val="20"/>
          <w:lang w:val="fr-FR"/>
        </w:rPr>
        <w:t>.</w:t>
      </w:r>
    </w:p>
    <w:p w14:paraId="579C966E" w14:textId="77777777" w:rsidR="00424CCD" w:rsidRPr="00424CCD" w:rsidRDefault="00424CCD" w:rsidP="00424CCD">
      <w:pPr>
        <w:pStyle w:val="Corpsdetexte"/>
        <w:rPr>
          <w:lang w:val="fr-FR"/>
        </w:rPr>
      </w:pPr>
    </w:p>
    <w:p w14:paraId="05734AA3" w14:textId="77777777" w:rsidR="00424CCD" w:rsidRDefault="00616425" w:rsidP="00424CCD">
      <w:pPr>
        <w:pStyle w:val="Titre2"/>
        <w:rPr>
          <w:sz w:val="22"/>
          <w:szCs w:val="22"/>
        </w:rPr>
      </w:pPr>
      <w:r>
        <w:rPr>
          <w:i/>
          <w:iCs/>
          <w:sz w:val="22"/>
          <w:szCs w:val="22"/>
        </w:rPr>
        <w:t>“</w:t>
      </w:r>
      <w:r>
        <w:rPr>
          <w:b/>
          <w:sz w:val="22"/>
          <w:szCs w:val="22"/>
        </w:rPr>
        <w:t>Authorized Users</w:t>
      </w:r>
      <w:r>
        <w:rPr>
          <w:sz w:val="22"/>
          <w:szCs w:val="22"/>
        </w:rPr>
        <w:t>” are the full-time and part-time students, faculty, staff, researchers, and independent contractors of the Subscriber affiliated with the Subscriber’s site locations listed on Appendix 3 (the “</w:t>
      </w:r>
      <w:r>
        <w:rPr>
          <w:b/>
          <w:sz w:val="22"/>
          <w:szCs w:val="22"/>
        </w:rPr>
        <w:t>Authorized Sites</w:t>
      </w:r>
      <w:r>
        <w:rPr>
          <w:sz w:val="22"/>
          <w:szCs w:val="22"/>
        </w:rPr>
        <w:t>”) and individuals within the library facilities at the Authorized Sites permitted by the Subscriber to access the Subscribed Products.</w:t>
      </w:r>
    </w:p>
    <w:p w14:paraId="6DDF13D3" w14:textId="64AE8062" w:rsidR="002A7142" w:rsidRPr="008F0981" w:rsidRDefault="002A7142" w:rsidP="002A7142">
      <w:pPr>
        <w:pStyle w:val="Corpsdetexte"/>
        <w:rPr>
          <w:rFonts w:ascii="Arial" w:hAnsi="Arial" w:cs="Arial"/>
          <w:sz w:val="22"/>
          <w:szCs w:val="22"/>
          <w:u w:val="none"/>
        </w:rPr>
      </w:pPr>
      <w:r>
        <w:rPr>
          <w:rFonts w:ascii="Arial" w:hAnsi="Arial" w:cs="Arial"/>
          <w:sz w:val="22"/>
          <w:szCs w:val="22"/>
          <w:u w:val="none"/>
        </w:rPr>
        <w:tab/>
      </w:r>
      <w:r w:rsidRPr="008F0981">
        <w:rPr>
          <w:rFonts w:ascii="Arial" w:hAnsi="Arial" w:cs="Arial"/>
          <w:sz w:val="22"/>
          <w:szCs w:val="22"/>
          <w:u w:val="none"/>
        </w:rPr>
        <w:t xml:space="preserve">- Students undergoing initial and continuing training; students doing an internship at the </w:t>
      </w:r>
      <w:r w:rsidR="00510EAD" w:rsidRPr="008F0981">
        <w:rPr>
          <w:rFonts w:ascii="Arial" w:hAnsi="Arial" w:cs="Arial"/>
          <w:sz w:val="22"/>
          <w:szCs w:val="22"/>
          <w:u w:val="none"/>
        </w:rPr>
        <w:t>institution</w:t>
      </w:r>
      <w:r w:rsidRPr="008F0981">
        <w:rPr>
          <w:rFonts w:ascii="Arial" w:hAnsi="Arial" w:cs="Arial"/>
          <w:sz w:val="22"/>
          <w:szCs w:val="22"/>
          <w:u w:val="none"/>
        </w:rPr>
        <w:t xml:space="preserve">, under the terms of an internship </w:t>
      </w:r>
      <w:r w:rsidR="00AA42E7" w:rsidRPr="008F0981">
        <w:rPr>
          <w:rFonts w:ascii="Arial" w:hAnsi="Arial" w:cs="Arial"/>
          <w:sz w:val="22"/>
          <w:szCs w:val="22"/>
          <w:u w:val="none"/>
        </w:rPr>
        <w:t xml:space="preserve">official </w:t>
      </w:r>
      <w:r w:rsidRPr="008F0981">
        <w:rPr>
          <w:rFonts w:ascii="Arial" w:hAnsi="Arial" w:cs="Arial"/>
          <w:sz w:val="22"/>
          <w:szCs w:val="22"/>
          <w:u w:val="none"/>
        </w:rPr>
        <w:t xml:space="preserve">agreement; students enrolled at </w:t>
      </w:r>
      <w:r w:rsidR="00AA42E7" w:rsidRPr="008F0981">
        <w:rPr>
          <w:rFonts w:ascii="Arial" w:hAnsi="Arial" w:cs="Arial"/>
          <w:sz w:val="22"/>
          <w:szCs w:val="22"/>
          <w:u w:val="none"/>
        </w:rPr>
        <w:t>in the institution</w:t>
      </w:r>
      <w:r w:rsidRPr="008F0981">
        <w:rPr>
          <w:rFonts w:ascii="Arial" w:hAnsi="Arial" w:cs="Arial"/>
          <w:sz w:val="22"/>
          <w:szCs w:val="22"/>
          <w:u w:val="none"/>
        </w:rPr>
        <w:t xml:space="preserve"> doing part of their studies </w:t>
      </w:r>
      <w:r w:rsidR="004801A0" w:rsidRPr="008F0981">
        <w:rPr>
          <w:rFonts w:ascii="Arial" w:hAnsi="Arial" w:cs="Arial"/>
          <w:sz w:val="22"/>
          <w:szCs w:val="22"/>
          <w:u w:val="none"/>
        </w:rPr>
        <w:t>elsew</w:t>
      </w:r>
      <w:r w:rsidR="00B61E9B" w:rsidRPr="008F0981">
        <w:rPr>
          <w:rFonts w:ascii="Arial" w:hAnsi="Arial" w:cs="Arial"/>
          <w:sz w:val="22"/>
          <w:szCs w:val="22"/>
          <w:u w:val="none"/>
        </w:rPr>
        <w:t>he</w:t>
      </w:r>
      <w:r w:rsidR="004801A0" w:rsidRPr="008F0981">
        <w:rPr>
          <w:rFonts w:ascii="Arial" w:hAnsi="Arial" w:cs="Arial"/>
          <w:sz w:val="22"/>
          <w:szCs w:val="22"/>
          <w:u w:val="none"/>
        </w:rPr>
        <w:t>re</w:t>
      </w:r>
      <w:r w:rsidRPr="008F0981">
        <w:rPr>
          <w:rFonts w:ascii="Arial" w:hAnsi="Arial" w:cs="Arial"/>
          <w:sz w:val="22"/>
          <w:szCs w:val="22"/>
          <w:u w:val="none"/>
        </w:rPr>
        <w:t xml:space="preserve">; students preparing a co-accredited doctorate enrolled at the partner </w:t>
      </w:r>
      <w:r w:rsidR="004E4831" w:rsidRPr="008F0981">
        <w:rPr>
          <w:rFonts w:ascii="Arial" w:hAnsi="Arial" w:cs="Arial"/>
          <w:sz w:val="22"/>
          <w:szCs w:val="22"/>
          <w:u w:val="none"/>
        </w:rPr>
        <w:t>institution</w:t>
      </w:r>
      <w:r w:rsidRPr="008F0981">
        <w:rPr>
          <w:rFonts w:ascii="Arial" w:hAnsi="Arial" w:cs="Arial"/>
          <w:sz w:val="22"/>
          <w:szCs w:val="22"/>
          <w:u w:val="none"/>
        </w:rPr>
        <w:t>.</w:t>
      </w:r>
    </w:p>
    <w:p w14:paraId="2208851C" w14:textId="3C60F314" w:rsidR="002A7142" w:rsidRPr="008F0981" w:rsidRDefault="002A7142" w:rsidP="002A7142">
      <w:pPr>
        <w:pStyle w:val="Corpsdetexte"/>
        <w:rPr>
          <w:rFonts w:ascii="Arial" w:hAnsi="Arial" w:cs="Arial"/>
          <w:sz w:val="22"/>
          <w:szCs w:val="22"/>
          <w:u w:val="none"/>
        </w:rPr>
      </w:pPr>
      <w:r w:rsidRPr="008F0981">
        <w:rPr>
          <w:rFonts w:ascii="Arial" w:hAnsi="Arial" w:cs="Arial"/>
          <w:sz w:val="22"/>
          <w:szCs w:val="22"/>
          <w:u w:val="none"/>
        </w:rPr>
        <w:tab/>
        <w:t>- Researchers and teacher</w:t>
      </w:r>
      <w:r w:rsidR="004E4831" w:rsidRPr="008F0981">
        <w:rPr>
          <w:rFonts w:ascii="Arial" w:hAnsi="Arial" w:cs="Arial"/>
          <w:sz w:val="22"/>
          <w:szCs w:val="22"/>
          <w:u w:val="none"/>
        </w:rPr>
        <w:t>s</w:t>
      </w:r>
      <w:r w:rsidRPr="008F0981">
        <w:rPr>
          <w:rFonts w:ascii="Arial" w:hAnsi="Arial" w:cs="Arial"/>
          <w:sz w:val="22"/>
          <w:szCs w:val="22"/>
          <w:u w:val="none"/>
        </w:rPr>
        <w:t xml:space="preserve"> officially attached to the “Licensee”, </w:t>
      </w:r>
      <w:r w:rsidR="00510C1E" w:rsidRPr="008F0981">
        <w:rPr>
          <w:rFonts w:ascii="Arial" w:hAnsi="Arial" w:cs="Arial"/>
          <w:sz w:val="22"/>
          <w:szCs w:val="22"/>
          <w:u w:val="none"/>
        </w:rPr>
        <w:t>regardless</w:t>
      </w:r>
      <w:r w:rsidRPr="008F0981">
        <w:rPr>
          <w:rFonts w:ascii="Arial" w:hAnsi="Arial" w:cs="Arial"/>
          <w:sz w:val="22"/>
          <w:szCs w:val="22"/>
          <w:u w:val="none"/>
        </w:rPr>
        <w:t xml:space="preserve"> their main place of work; persons temporarily responsible for teaching in the </w:t>
      </w:r>
      <w:r w:rsidR="004B074E" w:rsidRPr="008F0981">
        <w:rPr>
          <w:rFonts w:ascii="Arial" w:hAnsi="Arial" w:cs="Arial"/>
          <w:sz w:val="22"/>
          <w:szCs w:val="22"/>
          <w:u w:val="none"/>
        </w:rPr>
        <w:t>institution</w:t>
      </w:r>
      <w:r w:rsidRPr="008F0981">
        <w:rPr>
          <w:rFonts w:ascii="Arial" w:hAnsi="Arial" w:cs="Arial"/>
          <w:sz w:val="22"/>
          <w:szCs w:val="22"/>
          <w:u w:val="none"/>
        </w:rPr>
        <w:t>, for the duration of th</w:t>
      </w:r>
      <w:r w:rsidR="004457AB" w:rsidRPr="008F0981">
        <w:rPr>
          <w:rFonts w:ascii="Arial" w:hAnsi="Arial" w:cs="Arial"/>
          <w:sz w:val="22"/>
          <w:szCs w:val="22"/>
          <w:u w:val="none"/>
        </w:rPr>
        <w:t>e</w:t>
      </w:r>
      <w:r w:rsidRPr="008F0981">
        <w:rPr>
          <w:rFonts w:ascii="Arial" w:hAnsi="Arial" w:cs="Arial"/>
          <w:sz w:val="22"/>
          <w:szCs w:val="22"/>
          <w:u w:val="none"/>
        </w:rPr>
        <w:t>i</w:t>
      </w:r>
      <w:r w:rsidR="004457AB" w:rsidRPr="008F0981">
        <w:rPr>
          <w:rFonts w:ascii="Arial" w:hAnsi="Arial" w:cs="Arial"/>
          <w:sz w:val="22"/>
          <w:szCs w:val="22"/>
          <w:u w:val="none"/>
        </w:rPr>
        <w:t>r</w:t>
      </w:r>
      <w:r w:rsidRPr="008F0981">
        <w:rPr>
          <w:rFonts w:ascii="Arial" w:hAnsi="Arial" w:cs="Arial"/>
          <w:sz w:val="22"/>
          <w:szCs w:val="22"/>
          <w:u w:val="none"/>
        </w:rPr>
        <w:t xml:space="preserve"> teaching</w:t>
      </w:r>
      <w:r w:rsidR="004457AB" w:rsidRPr="008F0981">
        <w:rPr>
          <w:rFonts w:ascii="Arial" w:hAnsi="Arial" w:cs="Arial"/>
          <w:sz w:val="22"/>
          <w:szCs w:val="22"/>
          <w:u w:val="none"/>
        </w:rPr>
        <w:t xml:space="preserve"> period</w:t>
      </w:r>
      <w:r w:rsidRPr="008F0981">
        <w:rPr>
          <w:rFonts w:ascii="Arial" w:hAnsi="Arial" w:cs="Arial"/>
          <w:sz w:val="22"/>
          <w:szCs w:val="22"/>
          <w:u w:val="none"/>
        </w:rPr>
        <w:t xml:space="preserve">; researchers from another </w:t>
      </w:r>
      <w:r w:rsidR="004457AB" w:rsidRPr="008F0981">
        <w:rPr>
          <w:rFonts w:ascii="Arial" w:hAnsi="Arial" w:cs="Arial"/>
          <w:sz w:val="22"/>
          <w:szCs w:val="22"/>
          <w:u w:val="none"/>
        </w:rPr>
        <w:t>institution</w:t>
      </w:r>
      <w:r w:rsidRPr="008F0981">
        <w:rPr>
          <w:rFonts w:ascii="Arial" w:hAnsi="Arial" w:cs="Arial"/>
          <w:sz w:val="22"/>
          <w:szCs w:val="22"/>
          <w:u w:val="none"/>
        </w:rPr>
        <w:t xml:space="preserve"> invited by the </w:t>
      </w:r>
      <w:r w:rsidR="00DE3F76" w:rsidRPr="008F0981">
        <w:rPr>
          <w:rFonts w:ascii="Arial" w:hAnsi="Arial" w:cs="Arial"/>
          <w:sz w:val="22"/>
          <w:szCs w:val="22"/>
          <w:u w:val="none"/>
        </w:rPr>
        <w:t>"Licensee"</w:t>
      </w:r>
      <w:r w:rsidRPr="008F0981">
        <w:rPr>
          <w:rFonts w:ascii="Arial" w:hAnsi="Arial" w:cs="Arial"/>
          <w:sz w:val="22"/>
          <w:szCs w:val="22"/>
          <w:u w:val="none"/>
        </w:rPr>
        <w:t xml:space="preserve"> under a </w:t>
      </w:r>
      <w:r w:rsidR="00DE3F76" w:rsidRPr="008F0981">
        <w:rPr>
          <w:rFonts w:ascii="Arial" w:hAnsi="Arial" w:cs="Arial"/>
          <w:sz w:val="22"/>
          <w:szCs w:val="22"/>
          <w:u w:val="none"/>
        </w:rPr>
        <w:t xml:space="preserve">mutual </w:t>
      </w:r>
      <w:r w:rsidRPr="008F0981">
        <w:rPr>
          <w:rFonts w:ascii="Arial" w:hAnsi="Arial" w:cs="Arial"/>
          <w:sz w:val="22"/>
          <w:szCs w:val="22"/>
          <w:u w:val="none"/>
        </w:rPr>
        <w:t>agreement, for the period covered by this agreement.</w:t>
      </w:r>
    </w:p>
    <w:p w14:paraId="4AEE2444" w14:textId="77777777" w:rsidR="001B3BBD" w:rsidRPr="008F0981" w:rsidRDefault="002A7142" w:rsidP="002A7142">
      <w:pPr>
        <w:pStyle w:val="Corpsdetexte"/>
        <w:rPr>
          <w:rFonts w:ascii="Arial" w:hAnsi="Arial" w:cs="Arial"/>
          <w:sz w:val="22"/>
          <w:szCs w:val="22"/>
          <w:u w:val="none"/>
        </w:rPr>
      </w:pPr>
      <w:r w:rsidRPr="008F0981">
        <w:rPr>
          <w:rFonts w:ascii="Arial" w:hAnsi="Arial" w:cs="Arial"/>
          <w:sz w:val="22"/>
          <w:szCs w:val="22"/>
          <w:u w:val="none"/>
        </w:rPr>
        <w:tab/>
        <w:t xml:space="preserve">- Other regular employees of the </w:t>
      </w:r>
      <w:r w:rsidR="002B6C5D" w:rsidRPr="008F0981">
        <w:rPr>
          <w:rFonts w:ascii="Arial" w:hAnsi="Arial" w:cs="Arial"/>
          <w:sz w:val="22"/>
          <w:szCs w:val="22"/>
          <w:u w:val="none"/>
        </w:rPr>
        <w:t>institution</w:t>
      </w:r>
      <w:r w:rsidRPr="008F0981">
        <w:rPr>
          <w:rFonts w:ascii="Arial" w:hAnsi="Arial" w:cs="Arial"/>
          <w:sz w:val="22"/>
          <w:szCs w:val="22"/>
          <w:u w:val="none"/>
        </w:rPr>
        <w:t>, regardless of their main place of work</w:t>
      </w:r>
      <w:r w:rsidR="001B3BBD" w:rsidRPr="008F0981">
        <w:rPr>
          <w:rFonts w:ascii="Arial" w:hAnsi="Arial" w:cs="Arial"/>
          <w:sz w:val="22"/>
          <w:szCs w:val="22"/>
          <w:u w:val="none"/>
        </w:rPr>
        <w:t>.</w:t>
      </w:r>
    </w:p>
    <w:p w14:paraId="029E9559" w14:textId="07F8712F" w:rsidR="001B3BBD" w:rsidRPr="008F0981" w:rsidRDefault="001B3BBD" w:rsidP="001B3BBD">
      <w:pPr>
        <w:pStyle w:val="Corpsdetexte"/>
        <w:rPr>
          <w:rFonts w:ascii="Arial" w:hAnsi="Arial" w:cs="Arial"/>
          <w:sz w:val="22"/>
          <w:szCs w:val="22"/>
          <w:u w:val="none"/>
        </w:rPr>
      </w:pPr>
      <w:r w:rsidRPr="008F0981">
        <w:rPr>
          <w:rFonts w:ascii="Arial" w:hAnsi="Arial" w:cs="Arial"/>
          <w:sz w:val="22"/>
          <w:szCs w:val="22"/>
          <w:u w:val="none"/>
        </w:rPr>
        <w:tab/>
        <w:t xml:space="preserve">- Persons duly registered </w:t>
      </w:r>
      <w:r w:rsidR="00806BD1" w:rsidRPr="008F0981">
        <w:rPr>
          <w:rFonts w:ascii="Arial" w:hAnsi="Arial" w:cs="Arial"/>
          <w:sz w:val="22"/>
          <w:szCs w:val="22"/>
          <w:u w:val="none"/>
        </w:rPr>
        <w:t>by</w:t>
      </w:r>
      <w:r w:rsidRPr="008F0981">
        <w:rPr>
          <w:rFonts w:ascii="Arial" w:hAnsi="Arial" w:cs="Arial"/>
          <w:sz w:val="22"/>
          <w:szCs w:val="22"/>
          <w:u w:val="none"/>
        </w:rPr>
        <w:t xml:space="preserve"> the library, either under an agreement or on an individual basis, </w:t>
      </w:r>
      <w:r w:rsidR="001B57B1" w:rsidRPr="008F0981">
        <w:rPr>
          <w:rFonts w:ascii="Arial" w:hAnsi="Arial" w:cs="Arial"/>
          <w:sz w:val="22"/>
          <w:szCs w:val="22"/>
          <w:u w:val="none"/>
        </w:rPr>
        <w:t>registered in the</w:t>
      </w:r>
      <w:r w:rsidR="001857B5" w:rsidRPr="008F0981">
        <w:rPr>
          <w:rFonts w:ascii="Arial" w:hAnsi="Arial" w:cs="Arial"/>
          <w:sz w:val="22"/>
          <w:szCs w:val="22"/>
          <w:u w:val="none"/>
        </w:rPr>
        <w:t xml:space="preserve"> electronic </w:t>
      </w:r>
      <w:r w:rsidRPr="008F0981">
        <w:rPr>
          <w:rFonts w:ascii="Arial" w:hAnsi="Arial" w:cs="Arial"/>
          <w:sz w:val="22"/>
          <w:szCs w:val="22"/>
          <w:u w:val="none"/>
        </w:rPr>
        <w:t xml:space="preserve">directory of the </w:t>
      </w:r>
      <w:r w:rsidR="001857B5" w:rsidRPr="008F0981">
        <w:rPr>
          <w:rFonts w:ascii="Arial" w:hAnsi="Arial" w:cs="Arial"/>
          <w:sz w:val="22"/>
          <w:szCs w:val="22"/>
          <w:u w:val="none"/>
        </w:rPr>
        <w:t>li</w:t>
      </w:r>
      <w:r w:rsidR="00F63866" w:rsidRPr="008F0981">
        <w:rPr>
          <w:rFonts w:ascii="Arial" w:hAnsi="Arial" w:cs="Arial"/>
          <w:sz w:val="22"/>
          <w:szCs w:val="22"/>
          <w:u w:val="none"/>
        </w:rPr>
        <w:t>censee</w:t>
      </w:r>
      <w:r w:rsidRPr="008F0981">
        <w:rPr>
          <w:rFonts w:ascii="Arial" w:hAnsi="Arial" w:cs="Arial"/>
          <w:sz w:val="22"/>
          <w:szCs w:val="22"/>
          <w:u w:val="none"/>
        </w:rPr>
        <w:t xml:space="preserve"> and/or the management system of the concerned</w:t>
      </w:r>
      <w:r w:rsidR="00F63866" w:rsidRPr="008F0981">
        <w:rPr>
          <w:rFonts w:ascii="Arial" w:hAnsi="Arial" w:cs="Arial"/>
          <w:sz w:val="22"/>
          <w:szCs w:val="22"/>
          <w:u w:val="none"/>
        </w:rPr>
        <w:t xml:space="preserve"> library</w:t>
      </w:r>
      <w:r w:rsidRPr="008F0981">
        <w:rPr>
          <w:rFonts w:ascii="Arial" w:hAnsi="Arial" w:cs="Arial"/>
          <w:sz w:val="22"/>
          <w:szCs w:val="22"/>
          <w:u w:val="none"/>
        </w:rPr>
        <w:t xml:space="preserve">. </w:t>
      </w:r>
    </w:p>
    <w:p w14:paraId="3BE73599" w14:textId="59BE81BF" w:rsidR="002A7142" w:rsidRPr="00901F98" w:rsidRDefault="008B53B2" w:rsidP="001B3BBD">
      <w:pPr>
        <w:pStyle w:val="Corpsdetexte"/>
        <w:rPr>
          <w:rFonts w:ascii="Arial" w:hAnsi="Arial" w:cs="Arial"/>
          <w:sz w:val="22"/>
          <w:szCs w:val="22"/>
          <w:u w:val="none"/>
        </w:rPr>
      </w:pPr>
      <w:r w:rsidRPr="008F0981">
        <w:rPr>
          <w:rFonts w:ascii="Arial" w:hAnsi="Arial" w:cs="Arial"/>
          <w:sz w:val="22"/>
          <w:szCs w:val="22"/>
          <w:u w:val="none"/>
        </w:rPr>
        <w:lastRenderedPageBreak/>
        <w:tab/>
      </w:r>
      <w:r w:rsidR="001B3BBD" w:rsidRPr="008F0981">
        <w:rPr>
          <w:rFonts w:ascii="Arial" w:hAnsi="Arial" w:cs="Arial"/>
          <w:sz w:val="22"/>
          <w:szCs w:val="22"/>
          <w:u w:val="none"/>
        </w:rPr>
        <w:t xml:space="preserve">- Visitors or occasional </w:t>
      </w:r>
      <w:r w:rsidR="000A5A29" w:rsidRPr="008F0981">
        <w:rPr>
          <w:rFonts w:ascii="Arial" w:hAnsi="Arial" w:cs="Arial"/>
          <w:sz w:val="22"/>
          <w:szCs w:val="22"/>
          <w:u w:val="none"/>
        </w:rPr>
        <w:t>patrons</w:t>
      </w:r>
      <w:r w:rsidR="001B3BBD" w:rsidRPr="008F0981">
        <w:rPr>
          <w:rFonts w:ascii="Arial" w:hAnsi="Arial" w:cs="Arial"/>
          <w:sz w:val="22"/>
          <w:szCs w:val="22"/>
          <w:u w:val="none"/>
        </w:rPr>
        <w:t xml:space="preserve"> (walk-in users), who can only access the resource from a </w:t>
      </w:r>
      <w:r w:rsidR="00DA2EA5" w:rsidRPr="008F0981">
        <w:rPr>
          <w:rFonts w:ascii="Arial" w:hAnsi="Arial" w:cs="Arial"/>
          <w:sz w:val="22"/>
          <w:szCs w:val="22"/>
          <w:u w:val="none"/>
        </w:rPr>
        <w:t>reading access only</w:t>
      </w:r>
      <w:r w:rsidR="001B3BBD" w:rsidRPr="008F0981">
        <w:rPr>
          <w:rFonts w:ascii="Arial" w:hAnsi="Arial" w:cs="Arial"/>
          <w:sz w:val="22"/>
          <w:szCs w:val="22"/>
          <w:u w:val="none"/>
        </w:rPr>
        <w:t xml:space="preserve"> workstation located on the </w:t>
      </w:r>
      <w:r w:rsidR="00CC6AE6" w:rsidRPr="008F0981">
        <w:rPr>
          <w:rFonts w:ascii="Arial" w:hAnsi="Arial" w:cs="Arial"/>
          <w:sz w:val="22"/>
          <w:szCs w:val="22"/>
          <w:u w:val="none"/>
        </w:rPr>
        <w:t>library</w:t>
      </w:r>
      <w:r w:rsidR="001B3BBD" w:rsidRPr="008F0981">
        <w:rPr>
          <w:rFonts w:ascii="Arial" w:hAnsi="Arial" w:cs="Arial"/>
          <w:sz w:val="22"/>
          <w:szCs w:val="22"/>
          <w:u w:val="none"/>
        </w:rPr>
        <w:t xml:space="preserve"> premises</w:t>
      </w:r>
      <w:r w:rsidR="002A7142" w:rsidRPr="008F0981">
        <w:rPr>
          <w:rFonts w:ascii="Arial" w:hAnsi="Arial" w:cs="Arial"/>
          <w:sz w:val="22"/>
          <w:szCs w:val="22"/>
          <w:u w:val="none"/>
        </w:rPr>
        <w:t>.</w:t>
      </w:r>
    </w:p>
    <w:p w14:paraId="56D6148C" w14:textId="77777777" w:rsidR="002A7142" w:rsidRPr="002A7142" w:rsidRDefault="002A7142" w:rsidP="002A7142">
      <w:pPr>
        <w:pStyle w:val="Corpsdetexte"/>
      </w:pPr>
    </w:p>
    <w:p w14:paraId="61EDB1D4" w14:textId="4C7A9684" w:rsidR="00901F98" w:rsidRPr="007C776A" w:rsidRDefault="00901F98" w:rsidP="00901F98">
      <w:pPr>
        <w:pStyle w:val="Corpsdetexte"/>
        <w:rPr>
          <w:strike/>
        </w:rPr>
      </w:pPr>
    </w:p>
    <w:p w14:paraId="718B28A9" w14:textId="6D1A6580" w:rsidR="00530513" w:rsidRDefault="00530513" w:rsidP="00901F98">
      <w:pPr>
        <w:pStyle w:val="Corpsdetexte"/>
      </w:pPr>
    </w:p>
    <w:p w14:paraId="300C70B2" w14:textId="77777777" w:rsidR="00901F98" w:rsidRPr="00530513" w:rsidRDefault="00901F98" w:rsidP="00530513">
      <w:pPr>
        <w:pStyle w:val="Corpsdetexte"/>
      </w:pPr>
    </w:p>
    <w:p w14:paraId="3E7D9097" w14:textId="77777777" w:rsidR="001C4D88" w:rsidRPr="000D004C" w:rsidRDefault="001C4D88" w:rsidP="001C4D88">
      <w:pPr>
        <w:numPr>
          <w:ilvl w:val="0"/>
          <w:numId w:val="32"/>
        </w:numPr>
        <w:jc w:val="both"/>
        <w:rPr>
          <w:ins w:id="3" w:author="Carole De Bonnefond" w:date="2025-03-12T12:58:00Z" w16du:dateUtc="2025-03-12T11:58:00Z"/>
          <w:rFonts w:ascii="Times" w:hAnsi="Times"/>
          <w:sz w:val="22"/>
          <w:szCs w:val="22"/>
          <w:lang w:val="fr-FR"/>
        </w:rPr>
      </w:pPr>
      <w:ins w:id="4" w:author="Carole De Bonnefond" w:date="2025-03-12T12:57:00Z" w16du:dateUtc="2025-03-12T11:57:00Z">
        <w:r w:rsidRPr="000D004C">
          <w:rPr>
            <w:rFonts w:ascii="Times" w:hAnsi="Times"/>
            <w:sz w:val="22"/>
            <w:szCs w:val="22"/>
            <w:lang w:val="fr-FR"/>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ins>
    </w:p>
    <w:p w14:paraId="694D359B" w14:textId="77777777" w:rsidR="001C4D88" w:rsidRPr="000D004C" w:rsidRDefault="001C4D88" w:rsidP="001C4D88">
      <w:pPr>
        <w:numPr>
          <w:ilvl w:val="0"/>
          <w:numId w:val="32"/>
        </w:numPr>
        <w:jc w:val="both"/>
        <w:rPr>
          <w:ins w:id="5" w:author="Carole De Bonnefond" w:date="2025-03-12T12:58:00Z" w16du:dateUtc="2025-03-12T11:58:00Z"/>
          <w:rFonts w:ascii="Times" w:hAnsi="Times"/>
          <w:sz w:val="22"/>
          <w:szCs w:val="22"/>
          <w:lang w:val="fr-FR"/>
        </w:rPr>
      </w:pPr>
      <w:ins w:id="6" w:author="Carole De Bonnefond" w:date="2025-03-12T12:58:00Z" w16du:dateUtc="2025-03-12T11:58:00Z">
        <w:r w:rsidRPr="000D004C">
          <w:rPr>
            <w:rFonts w:ascii="Times" w:hAnsi="Times"/>
            <w:sz w:val="22"/>
            <w:szCs w:val="22"/>
            <w:lang w:val="fr-FR"/>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ins>
    </w:p>
    <w:p w14:paraId="520E62EF" w14:textId="77777777" w:rsidR="001C4D88" w:rsidRPr="000D004C" w:rsidRDefault="001C4D88" w:rsidP="001C4D88">
      <w:pPr>
        <w:numPr>
          <w:ilvl w:val="0"/>
          <w:numId w:val="32"/>
        </w:numPr>
        <w:jc w:val="both"/>
        <w:rPr>
          <w:ins w:id="7" w:author="Carole De Bonnefond" w:date="2025-03-12T12:58:00Z" w16du:dateUtc="2025-03-12T11:58:00Z"/>
          <w:rFonts w:ascii="Times" w:hAnsi="Times"/>
          <w:sz w:val="22"/>
          <w:szCs w:val="22"/>
          <w:lang w:val="fr-FR"/>
        </w:rPr>
      </w:pPr>
      <w:ins w:id="8" w:author="Carole De Bonnefond" w:date="2025-03-12T12:58:00Z" w16du:dateUtc="2025-03-12T11:58:00Z">
        <w:r w:rsidRPr="000D004C">
          <w:rPr>
            <w:rFonts w:ascii="Times" w:hAnsi="Times"/>
            <w:sz w:val="22"/>
            <w:szCs w:val="22"/>
            <w:lang w:val="fr-FR"/>
          </w:rPr>
          <w:t>Les autres salariés réguliers de l’établissement, quel que soit leur lieu de travail principal.</w:t>
        </w:r>
      </w:ins>
    </w:p>
    <w:p w14:paraId="0CF64CAF" w14:textId="77777777" w:rsidR="001C4D88" w:rsidRPr="000D004C" w:rsidRDefault="001C4D88" w:rsidP="001C4D88">
      <w:pPr>
        <w:numPr>
          <w:ilvl w:val="0"/>
          <w:numId w:val="32"/>
        </w:numPr>
        <w:jc w:val="both"/>
        <w:rPr>
          <w:ins w:id="9" w:author="Carole De Bonnefond" w:date="2025-03-12T12:58:00Z" w16du:dateUtc="2025-03-12T11:58:00Z"/>
          <w:rFonts w:ascii="Times" w:hAnsi="Times"/>
          <w:snapToGrid w:val="0"/>
          <w:sz w:val="22"/>
          <w:szCs w:val="22"/>
          <w:lang w:val="fr-FR"/>
        </w:rPr>
      </w:pPr>
      <w:ins w:id="10" w:author="Carole De Bonnefond" w:date="2025-03-12T12:58:00Z" w16du:dateUtc="2025-03-12T11:58:00Z">
        <w:r w:rsidRPr="000D004C">
          <w:rPr>
            <w:rFonts w:ascii="Times" w:hAnsi="Times"/>
            <w:sz w:val="22"/>
            <w:szCs w:val="22"/>
            <w:lang w:val="fr-FR"/>
          </w:rPr>
          <w:t xml:space="preserve">Les personnes inscrites en bonne et due forme à la bibliothèque, soit dans le cadre d’une convention, soit à titre individuel, sous réserve de leur inscription dans l’annuaire informatique de l’établissement client et/ou du système de gestion de la bibliothèque concernée. </w:t>
        </w:r>
      </w:ins>
    </w:p>
    <w:p w14:paraId="5FE89197" w14:textId="77777777" w:rsidR="001C4D88" w:rsidRPr="000D004C" w:rsidRDefault="001C4D88" w:rsidP="001C4D88">
      <w:pPr>
        <w:numPr>
          <w:ilvl w:val="0"/>
          <w:numId w:val="32"/>
        </w:numPr>
        <w:jc w:val="both"/>
        <w:rPr>
          <w:ins w:id="11" w:author="Carole De Bonnefond" w:date="2025-03-12T12:58:00Z" w16du:dateUtc="2025-03-12T11:58:00Z"/>
          <w:rFonts w:ascii="Times" w:hAnsi="Times"/>
          <w:snapToGrid w:val="0"/>
          <w:sz w:val="22"/>
          <w:szCs w:val="22"/>
          <w:lang w:val="fr-FR"/>
        </w:rPr>
      </w:pPr>
      <w:ins w:id="12" w:author="Carole De Bonnefond" w:date="2025-03-12T12:58:00Z" w16du:dateUtc="2025-03-12T11:58:00Z">
        <w:r w:rsidRPr="000D004C">
          <w:rPr>
            <w:rFonts w:ascii="Times" w:hAnsi="Times"/>
            <w:sz w:val="22"/>
            <w:szCs w:val="22"/>
            <w:lang w:val="fr-FR"/>
          </w:rPr>
          <w:t>Les visiteurs ou usagers occasionnels de l’établissement (walk-in users), qui peuvent accéder à la ressource uniquement depuis un poste de consultation situé dans les locaux de l’établissement.</w:t>
        </w:r>
      </w:ins>
    </w:p>
    <w:p w14:paraId="6A97E380" w14:textId="77777777" w:rsidR="001C4D88" w:rsidRPr="000D004C" w:rsidRDefault="001C4D88" w:rsidP="00593824">
      <w:pPr>
        <w:ind w:left="720"/>
        <w:jc w:val="both"/>
        <w:rPr>
          <w:ins w:id="13" w:author="Carole De Bonnefond" w:date="2025-03-12T12:57:00Z" w16du:dateUtc="2025-03-12T11:57:00Z"/>
          <w:rFonts w:ascii="Times" w:hAnsi="Times"/>
          <w:sz w:val="22"/>
          <w:szCs w:val="22"/>
          <w:lang w:val="fr-FR"/>
        </w:rPr>
      </w:pPr>
    </w:p>
    <w:p w14:paraId="6E6A5E17" w14:textId="77777777" w:rsidR="001C4D88" w:rsidRPr="000D004C" w:rsidRDefault="001C4D88">
      <w:pPr>
        <w:pStyle w:val="Corpsdetexte"/>
        <w:rPr>
          <w:lang w:val="fr-FR"/>
          <w:rPrChange w:id="14" w:author="Carole De Bonnefond" w:date="2025-03-12T12:57:00Z" w16du:dateUtc="2025-03-12T11:57:00Z">
            <w:rPr>
              <w:sz w:val="22"/>
              <w:szCs w:val="22"/>
              <w:lang w:val="fr-FR"/>
            </w:rPr>
          </w:rPrChange>
        </w:rPr>
        <w:pPrChange w:id="15" w:author="Carole De Bonnefond" w:date="2025-03-12T12:57:00Z" w16du:dateUtc="2025-03-12T11:57:00Z">
          <w:pPr>
            <w:pStyle w:val="Titre2"/>
            <w:numPr>
              <w:ilvl w:val="0"/>
              <w:numId w:val="0"/>
            </w:numPr>
            <w:tabs>
              <w:tab w:val="clear" w:pos="0"/>
            </w:tabs>
            <w:ind w:left="0" w:firstLine="0"/>
          </w:pPr>
        </w:pPrChange>
      </w:pPr>
    </w:p>
    <w:p w14:paraId="66C077CE" w14:textId="77777777" w:rsidR="00424CCD" w:rsidRPr="000D004C" w:rsidRDefault="00424CCD" w:rsidP="00424CCD">
      <w:pPr>
        <w:pStyle w:val="Corpsdetexte"/>
        <w:rPr>
          <w:lang w:val="fr-FR"/>
        </w:rPr>
      </w:pPr>
    </w:p>
    <w:p w14:paraId="794857A9" w14:textId="6757EFCB" w:rsidR="00424CCD" w:rsidRPr="00424CCD" w:rsidRDefault="00616425" w:rsidP="00424CCD">
      <w:pPr>
        <w:pStyle w:val="Titre2"/>
        <w:rPr>
          <w:sz w:val="22"/>
          <w:szCs w:val="22"/>
        </w:rPr>
      </w:pPr>
      <w:r>
        <w:rPr>
          <w:sz w:val="22"/>
          <w:szCs w:val="22"/>
        </w:rPr>
        <w:t>“</w:t>
      </w:r>
      <w:r>
        <w:rPr>
          <w:b/>
          <w:sz w:val="22"/>
          <w:szCs w:val="22"/>
        </w:rPr>
        <w:t>Permitted Uses</w:t>
      </w:r>
      <w:r>
        <w:rPr>
          <w:sz w:val="22"/>
          <w:szCs w:val="22"/>
        </w:rPr>
        <w:t>” has the meaning described in Section 2.</w:t>
      </w:r>
    </w:p>
    <w:p w14:paraId="10FDFF38" w14:textId="6F2854C1" w:rsidR="00424CCD" w:rsidRPr="00424CCD" w:rsidRDefault="00424CCD" w:rsidP="00424CCD">
      <w:pPr>
        <w:pStyle w:val="Titre2"/>
        <w:numPr>
          <w:ilvl w:val="0"/>
          <w:numId w:val="0"/>
        </w:numPr>
        <w:ind w:left="720"/>
        <w:rPr>
          <w:sz w:val="22"/>
          <w:szCs w:val="22"/>
          <w:lang w:val="fr-FR"/>
        </w:rPr>
      </w:pPr>
      <w:r w:rsidRPr="000960F9">
        <w:rPr>
          <w:rFonts w:ascii="Times New Roman" w:hAnsi="Times New Roman" w:cs="Times New Roman"/>
          <w:sz w:val="20"/>
          <w:szCs w:val="20"/>
          <w:lang w:val="fr-FR"/>
        </w:rPr>
        <w:t>Les “Utilisations autorisées" sont définies en Section 2</w:t>
      </w:r>
    </w:p>
    <w:p w14:paraId="4A965620" w14:textId="77777777" w:rsidR="00424CCD" w:rsidRPr="003922B2" w:rsidRDefault="00424CCD" w:rsidP="00424CCD">
      <w:pPr>
        <w:pStyle w:val="Titre1"/>
        <w:numPr>
          <w:ilvl w:val="0"/>
          <w:numId w:val="0"/>
        </w:numPr>
        <w:rPr>
          <w:sz w:val="22"/>
          <w:szCs w:val="22"/>
          <w:lang w:val="fr-FR"/>
        </w:rPr>
      </w:pPr>
    </w:p>
    <w:p w14:paraId="32B57B33" w14:textId="4E53E7EA" w:rsidR="00E6572A" w:rsidRDefault="00616425">
      <w:pPr>
        <w:pStyle w:val="Titre1"/>
        <w:rPr>
          <w:sz w:val="22"/>
          <w:szCs w:val="22"/>
        </w:rPr>
      </w:pPr>
      <w:r>
        <w:rPr>
          <w:sz w:val="22"/>
          <w:szCs w:val="22"/>
        </w:rPr>
        <w:t>Grant of Right</w:t>
      </w:r>
      <w:r w:rsidR="00424CCD">
        <w:rPr>
          <w:sz w:val="22"/>
          <w:szCs w:val="22"/>
        </w:rPr>
        <w:t>s /</w:t>
      </w:r>
      <w:r w:rsidR="00424CCD" w:rsidRPr="00424CCD">
        <w:rPr>
          <w:b w:val="0"/>
          <w:szCs w:val="24"/>
        </w:rPr>
        <w:t xml:space="preserve"> </w:t>
      </w:r>
      <w:r w:rsidR="00424CCD" w:rsidRPr="00424CCD">
        <w:rPr>
          <w:i/>
          <w:iCs/>
          <w:sz w:val="22"/>
          <w:szCs w:val="22"/>
        </w:rPr>
        <w:t>Octroi des droits</w:t>
      </w:r>
    </w:p>
    <w:p w14:paraId="084E27A6" w14:textId="334DDF6D" w:rsidR="00A6047E" w:rsidRPr="00A6047E" w:rsidRDefault="00A6047E" w:rsidP="00A6047E">
      <w:pPr>
        <w:pStyle w:val="Corpsdetexte"/>
        <w:ind w:left="709" w:hanging="709"/>
        <w:rPr>
          <w:u w:val="none"/>
        </w:rPr>
      </w:pPr>
      <w:r w:rsidRPr="00A6047E">
        <w:rPr>
          <w:rFonts w:ascii="Arial" w:hAnsi="Arial" w:cs="Arial"/>
          <w:sz w:val="24"/>
          <w:szCs w:val="24"/>
          <w:u w:val="none"/>
        </w:rPr>
        <w:t>A</w:t>
      </w:r>
      <w:r>
        <w:rPr>
          <w:u w:val="none"/>
        </w:rPr>
        <w:t xml:space="preserve">. </w:t>
      </w:r>
      <w:r w:rsidRPr="00A6047E">
        <w:rPr>
          <w:u w:val="none"/>
        </w:rPr>
        <w:t>ASME hereby grants Subscriber the non-exclusive right to use the Licensed Material and to provide access to the Licensed</w:t>
      </w:r>
      <w:r>
        <w:rPr>
          <w:u w:val="none"/>
        </w:rPr>
        <w:t xml:space="preserve"> </w:t>
      </w:r>
      <w:r w:rsidRPr="00A6047E">
        <w:rPr>
          <w:u w:val="none"/>
        </w:rPr>
        <w:t>Material to Authorized Users through Subscriber's secure network according to this Agreement.</w:t>
      </w:r>
    </w:p>
    <w:p w14:paraId="3953C6A6" w14:textId="77777777" w:rsidR="00A6047E" w:rsidRPr="00A6047E" w:rsidRDefault="00A6047E" w:rsidP="00A6047E">
      <w:pPr>
        <w:pStyle w:val="Corpsdetexte"/>
        <w:rPr>
          <w:u w:val="none"/>
        </w:rPr>
      </w:pPr>
    </w:p>
    <w:p w14:paraId="18B5A874" w14:textId="795412E2" w:rsidR="00CD2C7E" w:rsidRPr="00A6047E" w:rsidRDefault="00CD2C7E" w:rsidP="00CD2C7E">
      <w:pPr>
        <w:pStyle w:val="Corpsdetexte"/>
        <w:rPr>
          <w:u w:val="none"/>
        </w:rPr>
      </w:pPr>
      <w:r w:rsidRPr="00A6047E">
        <w:rPr>
          <w:u w:val="none"/>
        </w:rPr>
        <w:t xml:space="preserve">ASME allows secure and remote access, from any location in and outside the institution premises. </w:t>
      </w:r>
    </w:p>
    <w:p w14:paraId="0C0C178D" w14:textId="4021AE80" w:rsidR="00CD2C7E" w:rsidRPr="00A6047E" w:rsidRDefault="00CD2C7E" w:rsidP="00CD2C7E">
      <w:pPr>
        <w:pStyle w:val="Corpsdetexte"/>
        <w:rPr>
          <w:u w:val="none"/>
        </w:rPr>
      </w:pPr>
      <w:r w:rsidRPr="00A6047E">
        <w:rPr>
          <w:u w:val="none"/>
        </w:rPr>
        <w:t xml:space="preserve">Remote access, is controlled by the ASME based on any identification and log-on such as, VPN services, SSO systems, LDAP directories, associated with any </w:t>
      </w:r>
      <w:r w:rsidR="00F200AF" w:rsidRPr="00A6047E">
        <w:rPr>
          <w:u w:val="none"/>
        </w:rPr>
        <w:t>kind</w:t>
      </w:r>
      <w:r w:rsidRPr="00A6047E">
        <w:rPr>
          <w:u w:val="none"/>
        </w:rPr>
        <w:t xml:space="preserve"> of proxy servers or any other access control systems to </w:t>
      </w:r>
      <w:r w:rsidR="00F200AF" w:rsidRPr="00A6047E">
        <w:rPr>
          <w:u w:val="none"/>
        </w:rPr>
        <w:t xml:space="preserve">get </w:t>
      </w:r>
      <w:r w:rsidR="00DD307C" w:rsidRPr="00A6047E">
        <w:rPr>
          <w:u w:val="none"/>
        </w:rPr>
        <w:t>subscribed to</w:t>
      </w:r>
      <w:r w:rsidRPr="00A6047E">
        <w:rPr>
          <w:u w:val="none"/>
        </w:rPr>
        <w:t xml:space="preserve"> </w:t>
      </w:r>
      <w:r w:rsidR="00F200AF" w:rsidRPr="00A6047E">
        <w:rPr>
          <w:u w:val="none"/>
        </w:rPr>
        <w:t>online</w:t>
      </w:r>
      <w:r w:rsidRPr="00A6047E">
        <w:rPr>
          <w:u w:val="none"/>
        </w:rPr>
        <w:t xml:space="preserve"> services </w:t>
      </w:r>
      <w:r w:rsidR="00F200AF" w:rsidRPr="00A6047E">
        <w:rPr>
          <w:u w:val="none"/>
        </w:rPr>
        <w:t>access,</w:t>
      </w:r>
      <w:r w:rsidRPr="00A6047E">
        <w:rPr>
          <w:u w:val="none"/>
        </w:rPr>
        <w:t xml:space="preserve"> such as identity federations, </w:t>
      </w:r>
      <w:r w:rsidR="00DD307C" w:rsidRPr="00A6047E">
        <w:rPr>
          <w:u w:val="none"/>
        </w:rPr>
        <w:t>i.e Shibboleth</w:t>
      </w:r>
      <w:r w:rsidR="00F200AF" w:rsidRPr="00A6047E">
        <w:rPr>
          <w:u w:val="none"/>
        </w:rPr>
        <w:t>, or IRS2</w:t>
      </w:r>
      <w:r w:rsidRPr="00A6047E">
        <w:rPr>
          <w:u w:val="none"/>
        </w:rPr>
        <w:t xml:space="preserve"> protocol</w:t>
      </w:r>
      <w:r w:rsidR="00F200AF" w:rsidRPr="00A6047E">
        <w:rPr>
          <w:u w:val="none"/>
        </w:rPr>
        <w:t>s</w:t>
      </w:r>
      <w:r w:rsidR="00596C57" w:rsidRPr="00A6047E">
        <w:rPr>
          <w:u w:val="none"/>
        </w:rPr>
        <w:t>.</w:t>
      </w:r>
      <w:r w:rsidR="00DD307C" w:rsidRPr="00A6047E">
        <w:rPr>
          <w:u w:val="none"/>
        </w:rPr>
        <w:t xml:space="preserve"> ASME will not prevent the Licensee's use of services such as access facilitators (browser extensions or other technical devices), detecting a reference made available by ASME on a third-party site and allow access right holders direct authenticated access to the full text of this reference</w:t>
      </w:r>
      <w:r w:rsidRPr="00A6047E">
        <w:rPr>
          <w:u w:val="none"/>
        </w:rPr>
        <w:t xml:space="preserve">. </w:t>
      </w:r>
    </w:p>
    <w:p w14:paraId="55191FE2" w14:textId="77777777" w:rsidR="00CD2C7E" w:rsidRPr="00A6047E" w:rsidRDefault="00CD2C7E" w:rsidP="00424CCD">
      <w:pPr>
        <w:pStyle w:val="Corpsdetexte"/>
        <w:rPr>
          <w:u w:val="none"/>
        </w:rPr>
      </w:pPr>
    </w:p>
    <w:p w14:paraId="13E7386F" w14:textId="77777777" w:rsidR="00B803C6" w:rsidRPr="00A6047E" w:rsidRDefault="00B803C6" w:rsidP="00B803C6">
      <w:pPr>
        <w:jc w:val="both"/>
        <w:rPr>
          <w:rFonts w:ascii="Times" w:hAnsi="Times"/>
          <w:snapToGrid w:val="0"/>
          <w:sz w:val="22"/>
          <w:szCs w:val="22"/>
          <w:lang w:val="fr-FR"/>
        </w:rPr>
      </w:pPr>
      <w:r w:rsidRPr="00A6047E">
        <w:rPr>
          <w:rFonts w:ascii="Times" w:hAnsi="Times"/>
          <w:snapToGrid w:val="0"/>
          <w:sz w:val="22"/>
          <w:szCs w:val="22"/>
          <w:lang w:val="fr-FR"/>
        </w:rPr>
        <w:t>Le Concédant octroie par les présentes à [l’Abonné] le droit non-exclusif d’utiliser les Éléments sous Licence et de donner accès aux Éléments sous Licence à des Utilisateurs autorisés par le biais du réseau sécurisé [de l’Abonné] conformément à ce contrat.</w:t>
      </w:r>
    </w:p>
    <w:p w14:paraId="286CA63C" w14:textId="77777777" w:rsidR="00B803C6" w:rsidRPr="00A6047E" w:rsidRDefault="00B803C6" w:rsidP="00B803C6">
      <w:pPr>
        <w:jc w:val="both"/>
        <w:rPr>
          <w:rFonts w:ascii="Times" w:hAnsi="Times"/>
          <w:snapToGrid w:val="0"/>
          <w:sz w:val="22"/>
          <w:szCs w:val="22"/>
          <w:lang w:val="fr-FR"/>
        </w:rPr>
      </w:pPr>
    </w:p>
    <w:p w14:paraId="31F3C509" w14:textId="77777777" w:rsidR="00397445" w:rsidRPr="00A6047E" w:rsidRDefault="00397445" w:rsidP="00397445">
      <w:pPr>
        <w:pStyle w:val="Corpsdetexte"/>
        <w:rPr>
          <w:szCs w:val="22"/>
          <w:lang w:val="fr-FR"/>
        </w:rPr>
      </w:pPr>
      <w:r w:rsidRPr="00A6047E">
        <w:rPr>
          <w:szCs w:val="22"/>
          <w:lang w:val="fr-FR"/>
        </w:rPr>
        <w:t xml:space="preserve">Le Concédant autorise un accès à distance, sécurisé et en mode « nomade », depuis tout point géographique situé dans et hors le site de l’établissement. </w:t>
      </w:r>
    </w:p>
    <w:p w14:paraId="6FDAA8E8" w14:textId="77777777" w:rsidR="00397445" w:rsidRPr="00A6047E" w:rsidRDefault="00397445" w:rsidP="00397445">
      <w:pPr>
        <w:jc w:val="both"/>
        <w:rPr>
          <w:rFonts w:ascii="Times" w:eastAsia="Times" w:hAnsi="Times" w:cs="Times"/>
          <w:sz w:val="22"/>
          <w:szCs w:val="22"/>
          <w:lang w:val="fr-FR"/>
        </w:rPr>
      </w:pPr>
      <w:r w:rsidRPr="00A6047E">
        <w:rPr>
          <w:rFonts w:ascii="Times" w:hAnsi="Times"/>
          <w:sz w:val="22"/>
          <w:szCs w:val="22"/>
          <w:lang w:val="fr-FR"/>
        </w:rPr>
        <w:t xml:space="preserve">L’accès à distance, sécurisé et en mode « nomade », est contrôlé par </w:t>
      </w:r>
      <w:r w:rsidRPr="00A6047E">
        <w:rPr>
          <w:rFonts w:ascii="Times" w:hAnsi="Times"/>
          <w:snapToGrid w:val="0"/>
          <w:sz w:val="22"/>
          <w:szCs w:val="22"/>
          <w:lang w:val="fr-FR"/>
        </w:rPr>
        <w:t xml:space="preserve">[l’Abonné] </w:t>
      </w:r>
      <w:r w:rsidRPr="00A6047E">
        <w:rPr>
          <w:rFonts w:ascii="Times" w:hAnsi="Times"/>
          <w:sz w:val="22"/>
          <w:szCs w:val="22"/>
          <w:lang w:val="fr-FR"/>
        </w:rPr>
        <w:t xml:space="preserve">à l’aide de tout système d’identification et d’authentification comme par exemple les produits VPN, les systèmes SSO (Single Sign On), les annuaires LDAP, couplés à l’usage de tout type de serveurs mandataires ou </w:t>
      </w:r>
      <w:r w:rsidRPr="00A6047E">
        <w:rPr>
          <w:rFonts w:ascii="Times" w:hAnsi="Times"/>
          <w:i/>
          <w:iCs/>
          <w:sz w:val="22"/>
          <w:szCs w:val="22"/>
          <w:lang w:val="fr-FR"/>
        </w:rPr>
        <w:t>via</w:t>
      </w:r>
      <w:r w:rsidRPr="00A6047E">
        <w:rPr>
          <w:rFonts w:ascii="Times" w:hAnsi="Times"/>
          <w:sz w:val="22"/>
          <w:szCs w:val="22"/>
          <w:lang w:val="fr-FR"/>
        </w:rPr>
        <w:t xml:space="preserve"> tout autre système de contrôle d’accès à des services web sur souscription comme les fédérations d’identités suivant par exemple le protocole Shibboleth.</w:t>
      </w:r>
      <w:r w:rsidRPr="00A6047E">
        <w:rPr>
          <w:rFonts w:ascii="Times" w:eastAsia="Times" w:hAnsi="Times" w:cs="Times"/>
          <w:sz w:val="22"/>
          <w:szCs w:val="22"/>
          <w:lang w:val="fr-FR"/>
        </w:rPr>
        <w:t xml:space="preserve"> IRS2 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328EC6CA" w14:textId="77777777" w:rsidR="00397445" w:rsidRPr="00A6047E" w:rsidRDefault="00397445" w:rsidP="00397445">
      <w:pPr>
        <w:jc w:val="both"/>
        <w:rPr>
          <w:rFonts w:ascii="Times" w:eastAsia="Times" w:hAnsi="Times" w:cs="Times"/>
          <w:sz w:val="22"/>
          <w:szCs w:val="22"/>
          <w:lang w:val="fr-FR"/>
        </w:rPr>
      </w:pPr>
    </w:p>
    <w:p w14:paraId="1DB0945A" w14:textId="77777777" w:rsidR="00397445" w:rsidRPr="000232A4" w:rsidRDefault="00397445" w:rsidP="00B803C6">
      <w:pPr>
        <w:jc w:val="both"/>
        <w:rPr>
          <w:rFonts w:ascii="Times" w:hAnsi="Times"/>
          <w:snapToGrid w:val="0"/>
          <w:color w:val="000000"/>
          <w:sz w:val="22"/>
          <w:szCs w:val="22"/>
          <w:lang w:val="fr-FR"/>
        </w:rPr>
      </w:pPr>
    </w:p>
    <w:p w14:paraId="17041FF4" w14:textId="77777777" w:rsidR="00424CCD" w:rsidRPr="00B803C6" w:rsidRDefault="00424CCD" w:rsidP="00424CCD">
      <w:pPr>
        <w:pStyle w:val="Corpsdetexte"/>
        <w:rPr>
          <w:color w:val="FF0000"/>
          <w:u w:val="none"/>
          <w:lang w:val="fr-FR"/>
        </w:rPr>
      </w:pPr>
    </w:p>
    <w:p w14:paraId="48739879" w14:textId="1BCDA76D" w:rsidR="00424CCD" w:rsidRDefault="00616425" w:rsidP="00424CCD">
      <w:pPr>
        <w:pStyle w:val="Titre2"/>
        <w:numPr>
          <w:ilvl w:val="0"/>
          <w:numId w:val="30"/>
        </w:numPr>
        <w:rPr>
          <w:sz w:val="22"/>
          <w:szCs w:val="22"/>
        </w:rPr>
      </w:pPr>
      <w:r>
        <w:rPr>
          <w:sz w:val="22"/>
          <w:szCs w:val="22"/>
        </w:rPr>
        <w:t xml:space="preserve">to access and use the Subscribed Products, and to make them available to Authorized Users, from Subscriber’s Authorized Sites; </w:t>
      </w:r>
    </w:p>
    <w:p w14:paraId="09780341" w14:textId="5810CBD2" w:rsidR="00424CCD" w:rsidRPr="00424CCD" w:rsidRDefault="00424CCD" w:rsidP="00424CCD">
      <w:pPr>
        <w:pStyle w:val="Corpsdetexte"/>
        <w:ind w:left="1134"/>
        <w:rPr>
          <w:i/>
          <w:iCs/>
          <w:u w:val="none"/>
          <w:lang w:val="fr-FR"/>
        </w:rPr>
      </w:pPr>
      <w:r w:rsidRPr="00424CCD">
        <w:rPr>
          <w:i/>
          <w:iCs/>
          <w:u w:val="none"/>
          <w:lang w:val="fr-FR"/>
        </w:rPr>
        <w:t>Accéder aux produits souscrits, les utiliser et les mettre à la disposition des utilisateurs autorisés à partir des sites autorisés de l'Abonné;</w:t>
      </w:r>
    </w:p>
    <w:p w14:paraId="451C3F77" w14:textId="77777777" w:rsidR="00424CCD" w:rsidRPr="003922B2" w:rsidRDefault="00424CCD">
      <w:pPr>
        <w:pStyle w:val="Titre2"/>
        <w:numPr>
          <w:ilvl w:val="0"/>
          <w:numId w:val="0"/>
        </w:numPr>
        <w:ind w:left="1080" w:hanging="360"/>
        <w:rPr>
          <w:sz w:val="22"/>
          <w:szCs w:val="22"/>
          <w:lang w:val="fr-FR"/>
        </w:rPr>
      </w:pPr>
    </w:p>
    <w:p w14:paraId="69753384" w14:textId="116CEBA3" w:rsidR="00E6572A" w:rsidRDefault="00616425" w:rsidP="00424CCD">
      <w:pPr>
        <w:pStyle w:val="Titre2"/>
        <w:numPr>
          <w:ilvl w:val="0"/>
          <w:numId w:val="30"/>
        </w:numPr>
        <w:rPr>
          <w:sz w:val="22"/>
          <w:szCs w:val="22"/>
        </w:rPr>
      </w:pPr>
      <w:r>
        <w:rPr>
          <w:sz w:val="22"/>
          <w:szCs w:val="22"/>
        </w:rPr>
        <w:t>to reproduce, distribute and publicly display portions of content from the Subscribed Products for the Subscriber’s</w:t>
      </w:r>
      <w:r w:rsidR="00216C9B">
        <w:rPr>
          <w:sz w:val="22"/>
          <w:szCs w:val="22"/>
        </w:rPr>
        <w:t xml:space="preserve"> academic or resea</w:t>
      </w:r>
      <w:r w:rsidR="001E27DE">
        <w:rPr>
          <w:sz w:val="22"/>
          <w:szCs w:val="22"/>
        </w:rPr>
        <w:t>r</w:t>
      </w:r>
      <w:r w:rsidR="00216C9B">
        <w:rPr>
          <w:sz w:val="22"/>
          <w:szCs w:val="22"/>
        </w:rPr>
        <w:t>ch</w:t>
      </w:r>
      <w:r w:rsidR="001E27DE">
        <w:rPr>
          <w:sz w:val="22"/>
          <w:szCs w:val="22"/>
        </w:rPr>
        <w:t xml:space="preserve"> </w:t>
      </w:r>
      <w:r>
        <w:rPr>
          <w:sz w:val="22"/>
          <w:szCs w:val="22"/>
        </w:rPr>
        <w:t>activities or for its Authorized Users’ personal or research use, provided that such content is access-restricted and secured in compliance with the terms of this Agreement and is not made available to anyone other than Subscriber and its Authorized Users;</w:t>
      </w:r>
    </w:p>
    <w:p w14:paraId="52E9E7E8" w14:textId="77777777" w:rsidR="00424CCD" w:rsidRPr="00424CCD" w:rsidRDefault="00424CCD" w:rsidP="00424CCD">
      <w:pPr>
        <w:pStyle w:val="NormalWeb"/>
        <w:ind w:left="1080"/>
        <w:contextualSpacing/>
        <w:jc w:val="both"/>
        <w:rPr>
          <w:i/>
          <w:iCs/>
          <w:sz w:val="20"/>
          <w:szCs w:val="20"/>
        </w:rPr>
      </w:pPr>
      <w:r w:rsidRPr="00424CCD">
        <w:rPr>
          <w:i/>
          <w:iCs/>
          <w:sz w:val="20"/>
          <w:szCs w:val="20"/>
        </w:rPr>
        <w:t>reproduire, distribuer et afficher publiquement des parties du contenu des Produits souscrits pour les activités universitaires ou de recherche de l'Abonné ou pour l'usage personnel ou de recherche de ses Utilisateurs autorisés, à condition que ce contenu soit à accès restreint et sécurisé conformément aux conditions de la présente Licence et qu'il ne soit mis à la disposition de personne d'autre que l'Abonné et ses Utilisateurs autorisés;</w:t>
      </w:r>
    </w:p>
    <w:p w14:paraId="64970A24" w14:textId="77777777" w:rsidR="00424CCD" w:rsidRPr="00424CCD" w:rsidRDefault="00424CCD" w:rsidP="00424CCD">
      <w:pPr>
        <w:pStyle w:val="Corpsdetexte"/>
        <w:ind w:left="1080"/>
        <w:rPr>
          <w:lang w:val="fr-FR"/>
        </w:rPr>
      </w:pPr>
    </w:p>
    <w:p w14:paraId="50462FE9" w14:textId="5C1F4650" w:rsidR="00E6572A" w:rsidRDefault="00616425" w:rsidP="00424CCD">
      <w:pPr>
        <w:pStyle w:val="Titre2"/>
        <w:numPr>
          <w:ilvl w:val="0"/>
          <w:numId w:val="30"/>
        </w:numPr>
        <w:rPr>
          <w:sz w:val="22"/>
          <w:szCs w:val="22"/>
        </w:rPr>
      </w:pPr>
      <w:r>
        <w:rPr>
          <w:sz w:val="22"/>
          <w:szCs w:val="22"/>
        </w:rPr>
        <w:t>to reproduce and distribute (in paper handouts only) and publicly display portions of content from the Subscribed Products to Authorized Users or audience members in the course of a non-systematic educational presentation, such as a seminar, class, lecture, conference or similar professional activity conducted by Subscriber or in which Subscriber or an Authorized User is taking part; and</w:t>
      </w:r>
    </w:p>
    <w:p w14:paraId="1FAEC643" w14:textId="77777777" w:rsidR="00424CCD" w:rsidRPr="00424CCD" w:rsidRDefault="00424CCD" w:rsidP="00424CCD">
      <w:pPr>
        <w:pStyle w:val="NormalWeb"/>
        <w:ind w:left="1080"/>
        <w:contextualSpacing/>
        <w:jc w:val="both"/>
        <w:rPr>
          <w:i/>
          <w:iCs/>
          <w:sz w:val="20"/>
          <w:szCs w:val="20"/>
        </w:rPr>
      </w:pPr>
      <w:r w:rsidRPr="00424CCD">
        <w:rPr>
          <w:i/>
          <w:iCs/>
          <w:sz w:val="20"/>
          <w:szCs w:val="20"/>
        </w:rPr>
        <w:t>reproduire et distribuer (sous forme de documents papier uniquement) et afficher publiquement des parties du contenu des produits souscrits aux utilisateurs autorisés ou aux membres d'un auditoire dans le cadre d'une présentation éducative non systématique, telle qu'un séminaire, une classe, une conférence ou une activité professionnelle similaire menée par l'Abonné ou à laquelle l'Abonné ou un utilisateur autorisé prend part</w:t>
      </w:r>
    </w:p>
    <w:p w14:paraId="340C6F86" w14:textId="77777777" w:rsidR="00424CCD" w:rsidRPr="00424CCD" w:rsidRDefault="00424CCD" w:rsidP="00424CCD">
      <w:pPr>
        <w:pStyle w:val="Corpsdetexte"/>
        <w:ind w:left="1080"/>
        <w:rPr>
          <w:lang w:val="fr-FR"/>
        </w:rPr>
      </w:pPr>
    </w:p>
    <w:p w14:paraId="2A4D03C5" w14:textId="77777777" w:rsidR="007017C2" w:rsidRPr="00EB1BD5" w:rsidRDefault="00616425" w:rsidP="001565BD">
      <w:pPr>
        <w:pStyle w:val="Titre2"/>
        <w:ind w:left="1080"/>
        <w:contextualSpacing/>
        <w:rPr>
          <w:sz w:val="22"/>
          <w:szCs w:val="22"/>
        </w:rPr>
      </w:pPr>
      <w:r w:rsidRPr="00EB1BD5">
        <w:rPr>
          <w:sz w:val="22"/>
          <w:szCs w:val="22"/>
        </w:rPr>
        <w:t>to quote from the Subscribed Products in a manner consistent with fair use principles under U.S Copyright Law, provided appropriate attribution is given to the author being quoted.</w:t>
      </w:r>
    </w:p>
    <w:p w14:paraId="07A53970" w14:textId="77777777" w:rsidR="00B20ABA" w:rsidRPr="00EB1BD5" w:rsidRDefault="00B20ABA" w:rsidP="00B20ABA">
      <w:pPr>
        <w:pStyle w:val="Corpsdetexte"/>
      </w:pPr>
    </w:p>
    <w:p w14:paraId="7EBDE5CB" w14:textId="4065CB83" w:rsidR="00424CCD" w:rsidRPr="007017C2" w:rsidRDefault="0064392A" w:rsidP="007017C2">
      <w:pPr>
        <w:pStyle w:val="Titre2"/>
        <w:numPr>
          <w:ilvl w:val="0"/>
          <w:numId w:val="0"/>
        </w:numPr>
        <w:ind w:left="1080"/>
        <w:contextualSpacing/>
        <w:rPr>
          <w:i/>
          <w:iCs/>
          <w:sz w:val="20"/>
          <w:szCs w:val="20"/>
          <w:lang w:val="fr-FR"/>
        </w:rPr>
      </w:pPr>
      <w:r w:rsidRPr="007017C2">
        <w:rPr>
          <w:i/>
          <w:iCs/>
          <w:sz w:val="20"/>
          <w:szCs w:val="20"/>
          <w:lang w:val="fr-FR"/>
        </w:rPr>
        <w:t>Citer</w:t>
      </w:r>
      <w:r w:rsidR="00424CCD" w:rsidRPr="007017C2">
        <w:rPr>
          <w:i/>
          <w:iCs/>
          <w:sz w:val="20"/>
          <w:szCs w:val="20"/>
          <w:lang w:val="fr-FR"/>
        </w:rPr>
        <w:t xml:space="preserve"> des extraits des produits souscrits d'une manière compatible avec les principes d'utilisation équitable prévus par la loi </w:t>
      </w:r>
      <w:r w:rsidR="00294A24" w:rsidRPr="007017C2">
        <w:rPr>
          <w:i/>
          <w:iCs/>
          <w:sz w:val="20"/>
          <w:szCs w:val="20"/>
          <w:lang w:val="fr-FR"/>
        </w:rPr>
        <w:t>des Etats-Unis</w:t>
      </w:r>
      <w:r w:rsidR="00DD307C" w:rsidRPr="007017C2">
        <w:rPr>
          <w:i/>
          <w:iCs/>
          <w:sz w:val="20"/>
          <w:szCs w:val="20"/>
          <w:lang w:val="fr-FR"/>
        </w:rPr>
        <w:t xml:space="preserve"> </w:t>
      </w:r>
      <w:r w:rsidR="00424CCD" w:rsidRPr="007017C2">
        <w:rPr>
          <w:i/>
          <w:iCs/>
          <w:sz w:val="20"/>
          <w:szCs w:val="20"/>
          <w:lang w:val="fr-FR"/>
        </w:rPr>
        <w:t>sur le droit d'auteur, à condition que l'auteur cité soit dûment cité.</w:t>
      </w:r>
    </w:p>
    <w:p w14:paraId="014CC15C" w14:textId="77777777" w:rsidR="00424CCD" w:rsidRPr="00424CCD" w:rsidRDefault="00424CCD" w:rsidP="00424CCD">
      <w:pPr>
        <w:pStyle w:val="Corpsdetexte"/>
        <w:ind w:left="1080"/>
        <w:rPr>
          <w:lang w:val="fr-FR"/>
        </w:rPr>
      </w:pPr>
    </w:p>
    <w:p w14:paraId="7B9EBEDF" w14:textId="1B3E6A9B" w:rsidR="00E6572A" w:rsidRDefault="00616425">
      <w:pPr>
        <w:pStyle w:val="Titre2"/>
        <w:rPr>
          <w:sz w:val="22"/>
          <w:szCs w:val="22"/>
        </w:rPr>
      </w:pPr>
      <w:r>
        <w:rPr>
          <w:sz w:val="22"/>
          <w:szCs w:val="22"/>
        </w:rPr>
        <w:t>Subscriber and Authorized Users may print or download only the number of copies of such content from the Subscribed Products as are reasonably necessary for the Permitted Uses.</w:t>
      </w:r>
    </w:p>
    <w:p w14:paraId="398D00B0" w14:textId="71602997" w:rsidR="00294A24" w:rsidRPr="00294A24" w:rsidRDefault="00294A24" w:rsidP="00294A24">
      <w:pPr>
        <w:pStyle w:val="Corpsdetexte"/>
        <w:ind w:left="851"/>
        <w:rPr>
          <w:rFonts w:ascii="Times New Roman" w:hAnsi="Times New Roman"/>
          <w:i/>
          <w:iCs/>
          <w:u w:val="none"/>
          <w:lang w:val="fr-FR" w:eastAsia="fr-FR"/>
        </w:rPr>
      </w:pPr>
      <w:r w:rsidRPr="00294A24">
        <w:rPr>
          <w:rFonts w:ascii="Times New Roman" w:hAnsi="Times New Roman"/>
          <w:i/>
          <w:iCs/>
          <w:u w:val="none"/>
          <w:lang w:val="fr-FR" w:eastAsia="fr-FR"/>
        </w:rPr>
        <w:t>Les Abonnés et Utilisateurs autorisés pourront imprimer ou télécharger seulement le nombre de copies de du continu des produits souscrits dans la limite de ce qui est nécessaire pour un usage autorisé</w:t>
      </w:r>
    </w:p>
    <w:p w14:paraId="0B59C618" w14:textId="77777777" w:rsidR="00294A24" w:rsidRPr="003922B2" w:rsidRDefault="00294A24" w:rsidP="00294A24">
      <w:pPr>
        <w:pStyle w:val="Titre2"/>
        <w:numPr>
          <w:ilvl w:val="0"/>
          <w:numId w:val="0"/>
        </w:numPr>
        <w:ind w:left="720"/>
        <w:rPr>
          <w:sz w:val="22"/>
          <w:szCs w:val="22"/>
          <w:lang w:val="fr-FR"/>
        </w:rPr>
      </w:pPr>
    </w:p>
    <w:p w14:paraId="140D62D5" w14:textId="35013BA4" w:rsidR="00E6572A" w:rsidRDefault="00616425" w:rsidP="00294A24">
      <w:pPr>
        <w:pStyle w:val="Titre2"/>
        <w:keepNext/>
        <w:keepLines/>
        <w:rPr>
          <w:sz w:val="22"/>
          <w:szCs w:val="22"/>
        </w:rPr>
      </w:pPr>
      <w:r>
        <w:rPr>
          <w:sz w:val="22"/>
          <w:szCs w:val="22"/>
        </w:rPr>
        <w:t xml:space="preserve">Subscriber and Authorized Users must preserve all copyright and other notices on all copies of content printed or downloaded from the Subscribed Products.  </w:t>
      </w:r>
    </w:p>
    <w:p w14:paraId="5B86F7D6" w14:textId="63DEAAA0" w:rsidR="00294A24" w:rsidRPr="002845A9" w:rsidRDefault="00294A24" w:rsidP="00294A24">
      <w:pPr>
        <w:pStyle w:val="Corpsdetexte"/>
        <w:keepNext/>
        <w:keepLines/>
        <w:ind w:left="709"/>
        <w:rPr>
          <w:rFonts w:ascii="Times New Roman" w:hAnsi="Times New Roman"/>
          <w:i/>
          <w:iCs/>
          <w:u w:val="none"/>
          <w:lang w:val="fr-FR"/>
        </w:rPr>
      </w:pPr>
      <w:r w:rsidRPr="002845A9">
        <w:rPr>
          <w:rFonts w:ascii="Times New Roman" w:hAnsi="Times New Roman"/>
          <w:i/>
          <w:iCs/>
          <w:u w:val="none"/>
          <w:lang w:val="fr-FR"/>
        </w:rPr>
        <w:t>L'Abonné et les Utilisateurs Autorisés doivent préserver les droits de reproduction, "copyright", et droits annexes de toutes copies des contenus téléchargés ou imprimés parmi les Produits Souscrits</w:t>
      </w:r>
    </w:p>
    <w:p w14:paraId="053F9372" w14:textId="77777777" w:rsidR="00294A24" w:rsidRPr="002845A9" w:rsidRDefault="00294A24" w:rsidP="00294A24">
      <w:pPr>
        <w:pStyle w:val="Corpsdetexte"/>
        <w:rPr>
          <w:u w:val="none"/>
          <w:lang w:val="fr-FR"/>
        </w:rPr>
      </w:pPr>
    </w:p>
    <w:p w14:paraId="5D3458BC" w14:textId="77777777" w:rsidR="00294A24" w:rsidRPr="003922B2" w:rsidRDefault="00294A24">
      <w:pPr>
        <w:pStyle w:val="Corpsdetexte"/>
        <w:ind w:left="720" w:hanging="360"/>
        <w:rPr>
          <w:rFonts w:ascii="Arial" w:hAnsi="Arial" w:cs="Arial"/>
          <w:sz w:val="22"/>
          <w:szCs w:val="22"/>
          <w:u w:val="none"/>
          <w:lang w:val="fr-FR"/>
        </w:rPr>
      </w:pPr>
    </w:p>
    <w:p w14:paraId="316BABE0" w14:textId="76181218" w:rsidR="003976A1" w:rsidRDefault="00616425" w:rsidP="00C351AD">
      <w:pPr>
        <w:pStyle w:val="Titre2"/>
      </w:pPr>
      <w:r>
        <w:t xml:space="preserve">Interlibrary Loan (ILL):  Subscriber may transfer or transmit (whether by post, fax or secure electronic transmission as described herein) a single paper copy of any content from the Subscribed Products or an electronic original of an individual document containing such content to another </w:t>
      </w:r>
      <w:r>
        <w:lastRenderedPageBreak/>
        <w:t>library for one of that library’s authorized users</w:t>
      </w:r>
      <w:r w:rsidR="0081522A">
        <w:t xml:space="preserve"> </w:t>
      </w:r>
      <w:r w:rsidR="0081522A" w:rsidRPr="0081522A">
        <w:t>as long as they are a subscribing member</w:t>
      </w:r>
      <w:r>
        <w:t>.  All electronic transmissions of such content pursuant to this section must be made using Ariel or an equivalent method that automatically deletes the electronic copy immediately after printing.</w:t>
      </w:r>
    </w:p>
    <w:p w14:paraId="0DC45E72" w14:textId="77777777" w:rsidR="00C351AD" w:rsidRPr="0020196F" w:rsidRDefault="00C351AD" w:rsidP="00C351AD">
      <w:pPr>
        <w:pStyle w:val="Corpsdetexte"/>
        <w:ind w:left="720" w:hanging="11"/>
        <w:rPr>
          <w:rFonts w:ascii="Arial" w:hAnsi="Arial" w:cs="Arial"/>
          <w:sz w:val="24"/>
          <w:szCs w:val="24"/>
          <w:u w:val="none"/>
        </w:rPr>
      </w:pPr>
      <w:r w:rsidRPr="0020196F">
        <w:rPr>
          <w:rFonts w:ascii="Arial" w:hAnsi="Arial" w:cs="Arial"/>
          <w:sz w:val="24"/>
          <w:szCs w:val="24"/>
          <w:u w:val="none"/>
        </w:rPr>
        <w:t>ASME undertakes to comply with and facilitate the application of laws and ordinances related to Text &amp; Data Mining (TDM) and, more generally, to automated TDM. In particular, ASME authorizes the use of accessible data for any TDM activity for academic research purposes, in accordance with French legal Ordinance #2021-1518 of November 24, 2021</w:t>
      </w:r>
    </w:p>
    <w:p w14:paraId="4DF65376" w14:textId="77777777" w:rsidR="00C351AD" w:rsidRPr="0020196F" w:rsidRDefault="00C351AD" w:rsidP="00C351AD">
      <w:pPr>
        <w:pStyle w:val="Corpsdetexte"/>
        <w:ind w:left="720" w:hanging="11"/>
        <w:rPr>
          <w:rFonts w:ascii="Arial" w:hAnsi="Arial" w:cs="Arial"/>
          <w:sz w:val="24"/>
          <w:szCs w:val="24"/>
          <w:u w:val="none"/>
        </w:rPr>
      </w:pPr>
    </w:p>
    <w:p w14:paraId="2D782B0B" w14:textId="7DECB7A5" w:rsidR="00C351AD" w:rsidRPr="00C351AD" w:rsidRDefault="00C351AD" w:rsidP="00C351AD">
      <w:pPr>
        <w:pStyle w:val="Corpsdetexte"/>
        <w:ind w:left="720" w:hanging="11"/>
        <w:rPr>
          <w:rFonts w:ascii="Arial" w:hAnsi="Arial" w:cs="Arial"/>
          <w:sz w:val="24"/>
          <w:szCs w:val="24"/>
          <w:u w:val="none"/>
        </w:rPr>
      </w:pPr>
      <w:hyperlink r:id="rId13" w:history="1">
        <w:r w:rsidRPr="0020196F">
          <w:rPr>
            <w:rStyle w:val="Lienhypertexte"/>
            <w:snapToGrid w:val="0"/>
            <w:sz w:val="22"/>
            <w:szCs w:val="22"/>
          </w:rPr>
          <w:t>https://www.legifrance.gouv.fr/jorf/id/JORFTEXT000044362034</w:t>
        </w:r>
      </w:hyperlink>
      <w:r w:rsidRPr="0020196F">
        <w:rPr>
          <w:rFonts w:ascii="Arial" w:hAnsi="Arial" w:cs="Arial"/>
          <w:sz w:val="24"/>
          <w:szCs w:val="24"/>
          <w:u w:val="none"/>
        </w:rPr>
        <w:t>.</w:t>
      </w:r>
    </w:p>
    <w:p w14:paraId="76AED43C" w14:textId="77777777" w:rsidR="00C351AD" w:rsidRPr="00C351AD" w:rsidRDefault="00C351AD" w:rsidP="00C351AD">
      <w:pPr>
        <w:pStyle w:val="Corpsdetexte"/>
        <w:ind w:left="720" w:hanging="11"/>
        <w:rPr>
          <w:rFonts w:ascii="Times New Roman" w:hAnsi="Times New Roman"/>
          <w:u w:val="none"/>
        </w:rPr>
      </w:pPr>
    </w:p>
    <w:p w14:paraId="4709A64C" w14:textId="77777777" w:rsidR="009407B8" w:rsidRDefault="009407B8">
      <w:pPr>
        <w:pStyle w:val="Corpsdetexte"/>
        <w:ind w:left="720" w:hanging="360"/>
        <w:rPr>
          <w:rFonts w:ascii="Times New Roman" w:hAnsi="Times New Roman"/>
        </w:rPr>
      </w:pPr>
    </w:p>
    <w:p w14:paraId="6095358E" w14:textId="444931D6" w:rsidR="00E6572A" w:rsidRDefault="003976A1" w:rsidP="009407B8">
      <w:pPr>
        <w:pStyle w:val="Corpsdetexte"/>
        <w:ind w:left="720" w:hanging="11"/>
        <w:rPr>
          <w:rFonts w:ascii="Times New Roman" w:hAnsi="Times New Roman"/>
          <w:bCs/>
          <w:i/>
          <w:iCs/>
          <w:u w:val="none"/>
          <w:lang w:val="fr-FR"/>
        </w:rPr>
      </w:pPr>
      <w:r w:rsidRPr="002845A9">
        <w:rPr>
          <w:rFonts w:ascii="Times New Roman" w:hAnsi="Times New Roman"/>
          <w:i/>
          <w:iCs/>
          <w:u w:val="none"/>
          <w:lang w:val="fr-FR"/>
        </w:rPr>
        <w:t>Prêt entre bibliothèques (PEB): l'Abonné peut transmettre (par poste, fax, ou transfert électronique sécurisé) une copie unique papier de tout contenu des Produits Souscrits ou une copie électronique originale d'un document individuel d'un tel contenu vers autre bibliothèque à l'attention d'un Utilisateur Autorisé de cette bibliothèque. Toute transmission électronique d'un des documents décrit dans cette section doit être faite en utilisant Ariel ou une méthode équivalente de destruction du document électronique après impression</w:t>
      </w:r>
      <w:r w:rsidRPr="002845A9">
        <w:rPr>
          <w:rFonts w:ascii="Times New Roman" w:hAnsi="Times New Roman"/>
          <w:bCs/>
          <w:i/>
          <w:iCs/>
          <w:u w:val="none"/>
          <w:lang w:val="fr-FR"/>
        </w:rPr>
        <w:t>.</w:t>
      </w:r>
    </w:p>
    <w:p w14:paraId="5988D9C5" w14:textId="77777777" w:rsidR="009740BF" w:rsidRPr="002845A9" w:rsidRDefault="009740BF" w:rsidP="009407B8">
      <w:pPr>
        <w:pStyle w:val="Corpsdetexte"/>
        <w:ind w:left="720" w:hanging="11"/>
        <w:rPr>
          <w:rFonts w:ascii="Arial" w:hAnsi="Arial" w:cs="Arial"/>
          <w:i/>
          <w:iCs/>
          <w:sz w:val="22"/>
          <w:szCs w:val="22"/>
          <w:u w:val="none"/>
          <w:lang w:val="fr-FR"/>
        </w:rPr>
      </w:pPr>
    </w:p>
    <w:p w14:paraId="36CAAB92" w14:textId="77777777" w:rsidR="00894D0A" w:rsidRPr="009740BF" w:rsidRDefault="00894D0A" w:rsidP="009740BF">
      <w:pPr>
        <w:ind w:left="709"/>
        <w:jc w:val="both"/>
        <w:rPr>
          <w:rFonts w:ascii="Times" w:hAnsi="Times"/>
          <w:i/>
          <w:iCs/>
          <w:snapToGrid w:val="0"/>
          <w:lang w:val="fr-FR"/>
        </w:rPr>
      </w:pPr>
      <w:r w:rsidRPr="009740BF">
        <w:rPr>
          <w:rFonts w:ascii="Times" w:hAnsi="Times"/>
          <w:i/>
          <w:iCs/>
          <w:snapToGrid w:val="0"/>
          <w:lang w:val="fr-FR"/>
        </w:rPr>
        <w:t>Le concédant s’engage à respecter et faciliter la mise en application des lois et ordonnances relatives au TDM et plus généralement aux traitements automatisés d’exploration et d’extraction de texte et de données. Il autorise notamment à effectuer sur les données accessibles toute activité de Text &amp; Data Mining (TDM) à des fins de recherche académique, et ce, conformément l’ordonnance n° 2021-1518 du 24 novembre 2021</w:t>
      </w:r>
    </w:p>
    <w:p w14:paraId="1824C93F" w14:textId="2204D0F7" w:rsidR="00894D0A" w:rsidRDefault="008F5462" w:rsidP="00A221F3">
      <w:pPr>
        <w:ind w:firstLine="709"/>
        <w:jc w:val="both"/>
        <w:rPr>
          <w:rFonts w:ascii="Times" w:hAnsi="Times"/>
          <w:snapToGrid w:val="0"/>
          <w:color w:val="000000"/>
          <w:sz w:val="22"/>
          <w:szCs w:val="22"/>
          <w:lang w:val="fr-FR"/>
        </w:rPr>
      </w:pPr>
      <w:hyperlink r:id="rId14" w:history="1">
        <w:r w:rsidRPr="00AC2B39">
          <w:rPr>
            <w:rStyle w:val="Lienhypertexte"/>
            <w:rFonts w:ascii="Times" w:hAnsi="Times"/>
            <w:snapToGrid w:val="0"/>
            <w:sz w:val="22"/>
            <w:szCs w:val="22"/>
            <w:lang w:val="fr-FR"/>
          </w:rPr>
          <w:t>https://www.legifrance.gouv.fr/jorf/id/JORFTEXT000044362034</w:t>
        </w:r>
      </w:hyperlink>
      <w:r w:rsidR="00894D0A" w:rsidRPr="000232A4">
        <w:rPr>
          <w:rFonts w:ascii="Times" w:hAnsi="Times"/>
          <w:snapToGrid w:val="0"/>
          <w:color w:val="000000"/>
          <w:sz w:val="22"/>
          <w:szCs w:val="22"/>
          <w:lang w:val="fr-FR"/>
        </w:rPr>
        <w:t xml:space="preserve">  </w:t>
      </w:r>
    </w:p>
    <w:p w14:paraId="3B0FE618" w14:textId="77777777" w:rsidR="003E162D" w:rsidRPr="000232A4" w:rsidRDefault="003E162D" w:rsidP="00894D0A">
      <w:pPr>
        <w:jc w:val="both"/>
        <w:rPr>
          <w:rFonts w:ascii="Times" w:hAnsi="Times"/>
          <w:snapToGrid w:val="0"/>
          <w:color w:val="000000"/>
          <w:sz w:val="22"/>
          <w:szCs w:val="22"/>
          <w:lang w:val="fr-FR"/>
        </w:rPr>
      </w:pPr>
    </w:p>
    <w:p w14:paraId="0F8041C1" w14:textId="77777777" w:rsidR="00294A24" w:rsidRDefault="00294A24">
      <w:pPr>
        <w:pStyle w:val="Corpsdetexte"/>
        <w:ind w:left="720" w:hanging="360"/>
        <w:rPr>
          <w:rFonts w:ascii="Arial" w:hAnsi="Arial" w:cs="Arial"/>
          <w:sz w:val="22"/>
          <w:szCs w:val="22"/>
          <w:u w:val="none"/>
          <w:lang w:val="fr-FR"/>
        </w:rPr>
      </w:pPr>
    </w:p>
    <w:p w14:paraId="4F0737EB" w14:textId="27793543" w:rsidR="00D22F75" w:rsidRPr="008F5462" w:rsidRDefault="003E162D" w:rsidP="00C33446">
      <w:pPr>
        <w:pStyle w:val="Titre1"/>
        <w:numPr>
          <w:ilvl w:val="2"/>
          <w:numId w:val="32"/>
        </w:numPr>
        <w:ind w:left="1276" w:hanging="425"/>
        <w:rPr>
          <w:sz w:val="22"/>
          <w:szCs w:val="22"/>
        </w:rPr>
      </w:pPr>
      <w:r w:rsidRPr="008F5462">
        <w:rPr>
          <w:sz w:val="22"/>
          <w:szCs w:val="22"/>
        </w:rPr>
        <w:t>PERPETUAL ACCESS AND ARCHIVING RIGHTS</w:t>
      </w:r>
      <w:r w:rsidR="00C33446" w:rsidRPr="008F5462">
        <w:rPr>
          <w:sz w:val="22"/>
          <w:szCs w:val="22"/>
        </w:rPr>
        <w:br/>
      </w:r>
      <w:r w:rsidR="00D22F75" w:rsidRPr="008F5462">
        <w:rPr>
          <w:rFonts w:ascii="Times" w:hAnsi="Times"/>
          <w:lang w:val="fr-FR"/>
        </w:rPr>
        <w:t xml:space="preserve">DROITS D’ACCES PERENNE ET </w:t>
      </w:r>
      <w:commentRangeStart w:id="16"/>
      <w:commentRangeStart w:id="17"/>
      <w:commentRangeStart w:id="18"/>
      <w:r w:rsidR="00D22F75" w:rsidRPr="008F5462">
        <w:rPr>
          <w:rFonts w:ascii="Times" w:hAnsi="Times"/>
          <w:lang w:val="fr-FR"/>
        </w:rPr>
        <w:t>D’ARCHIVAGE</w:t>
      </w:r>
      <w:commentRangeEnd w:id="16"/>
      <w:r w:rsidR="00864685" w:rsidRPr="008F5462">
        <w:rPr>
          <w:rStyle w:val="Marquedecommentaire"/>
          <w:rFonts w:ascii="Times New Roman" w:hAnsi="Times New Roman" w:cs="Times New Roman"/>
          <w:b w:val="0"/>
          <w:u w:val="none"/>
        </w:rPr>
        <w:commentReference w:id="16"/>
      </w:r>
      <w:commentRangeEnd w:id="17"/>
      <w:r w:rsidR="00A9666C" w:rsidRPr="008F5462">
        <w:rPr>
          <w:rStyle w:val="Marquedecommentaire"/>
          <w:rFonts w:ascii="Times New Roman" w:hAnsi="Times New Roman" w:cs="Times New Roman"/>
          <w:b w:val="0"/>
          <w:u w:val="none"/>
        </w:rPr>
        <w:commentReference w:id="17"/>
      </w:r>
      <w:commentRangeEnd w:id="18"/>
      <w:r w:rsidR="00E479E9">
        <w:rPr>
          <w:rStyle w:val="Marquedecommentaire"/>
          <w:rFonts w:ascii="Times New Roman" w:hAnsi="Times New Roman" w:cs="Times New Roman"/>
          <w:b w:val="0"/>
          <w:u w:val="none"/>
        </w:rPr>
        <w:commentReference w:id="18"/>
      </w:r>
    </w:p>
    <w:p w14:paraId="1E9F1AC9" w14:textId="620AE9B5" w:rsidR="003E162D" w:rsidRPr="00E479E9" w:rsidRDefault="00C33446" w:rsidP="00CB7D5B">
      <w:pPr>
        <w:ind w:left="993" w:hanging="284"/>
        <w:jc w:val="both"/>
        <w:rPr>
          <w:rFonts w:ascii="Times" w:eastAsia="Times" w:hAnsi="Times" w:cs="Times"/>
          <w:strike/>
          <w:color w:val="000000"/>
          <w:sz w:val="22"/>
          <w:szCs w:val="22"/>
        </w:rPr>
      </w:pPr>
      <w:r w:rsidRPr="008F5462">
        <w:rPr>
          <w:rFonts w:ascii="Times" w:eastAsia="Times" w:hAnsi="Times" w:cs="Times"/>
          <w:color w:val="000000"/>
          <w:sz w:val="22"/>
          <w:szCs w:val="22"/>
        </w:rPr>
        <w:t>1</w:t>
      </w:r>
      <w:r w:rsidR="003E162D" w:rsidRPr="008F5462">
        <w:rPr>
          <w:rFonts w:ascii="Times" w:eastAsia="Times" w:hAnsi="Times" w:cs="Times"/>
          <w:color w:val="000000"/>
          <w:sz w:val="22"/>
          <w:szCs w:val="22"/>
        </w:rPr>
        <w:t>.</w:t>
      </w:r>
      <w:r w:rsidR="003E162D" w:rsidRPr="00E479E9">
        <w:rPr>
          <w:rFonts w:ascii="Times" w:eastAsia="Times" w:hAnsi="Times" w:cs="Times"/>
          <w:strike/>
          <w:color w:val="000000"/>
          <w:sz w:val="22"/>
          <w:szCs w:val="22"/>
        </w:rPr>
        <w:t xml:space="preserve">1 </w:t>
      </w:r>
      <w:r w:rsidR="00CB7D5B" w:rsidRPr="00E479E9">
        <w:rPr>
          <w:rFonts w:ascii="Times" w:eastAsia="Times" w:hAnsi="Times" w:cs="Times"/>
          <w:strike/>
          <w:color w:val="000000"/>
          <w:sz w:val="22"/>
          <w:szCs w:val="22"/>
        </w:rPr>
        <w:t>ASME</w:t>
      </w:r>
      <w:r w:rsidR="003E162D" w:rsidRPr="00E479E9">
        <w:rPr>
          <w:rFonts w:ascii="Times" w:eastAsia="Times" w:hAnsi="Times" w:cs="Times"/>
          <w:strike/>
          <w:color w:val="000000"/>
          <w:sz w:val="22"/>
          <w:szCs w:val="22"/>
        </w:rPr>
        <w:t xml:space="preserve"> acknowledges the Subscriber’s right to own and to hold in perpetuity the subscribed Resource as described in the Agreement and listed in Appendix 2. Those rights and the way they can be exercised are described below (herein referred as « Archiving Rights»).</w:t>
      </w:r>
    </w:p>
    <w:p w14:paraId="62F90E88" w14:textId="77777777" w:rsidR="00D22F75" w:rsidRPr="00E479E9" w:rsidRDefault="00D22F75" w:rsidP="00D22F75">
      <w:pPr>
        <w:rPr>
          <w:rFonts w:ascii="Times" w:hAnsi="Times"/>
          <w:strike/>
          <w:color w:val="FF0000"/>
          <w:sz w:val="22"/>
          <w:szCs w:val="22"/>
        </w:rPr>
      </w:pPr>
    </w:p>
    <w:p w14:paraId="07AF6149" w14:textId="57E1BB95" w:rsidR="00D22F75" w:rsidRPr="00E479E9" w:rsidRDefault="00D22F75" w:rsidP="00C33446">
      <w:pPr>
        <w:ind w:left="993"/>
        <w:jc w:val="both"/>
        <w:rPr>
          <w:i/>
          <w:iCs/>
          <w:strike/>
          <w:lang w:val="fr-FR"/>
        </w:rPr>
      </w:pPr>
      <w:r w:rsidRPr="00E479E9">
        <w:rPr>
          <w:i/>
          <w:iCs/>
          <w:strike/>
          <w:lang w:val="fr-FR"/>
        </w:rPr>
        <w:t>Le Concédant reconnaît le droit [de l’Abonné] de posséder et de garder à perpétuité les Éléments souscrits tels que décrits dans ce contrat et énumérés dans l’Annexe 2. Ces droits et les méthodes selon lesquelles il est possible de les exercer sont décrits ci-dessous (ci-après nommés les « Droits d’Archivage »).</w:t>
      </w:r>
    </w:p>
    <w:p w14:paraId="6E33D3E1" w14:textId="77777777" w:rsidR="00D22F75" w:rsidRPr="00E479E9" w:rsidRDefault="00D22F75" w:rsidP="00D22F75">
      <w:pPr>
        <w:jc w:val="both"/>
        <w:rPr>
          <w:rFonts w:ascii="Times" w:hAnsi="Times"/>
          <w:strike/>
          <w:snapToGrid w:val="0"/>
          <w:color w:val="FF0000"/>
          <w:sz w:val="22"/>
          <w:szCs w:val="22"/>
          <w:lang w:val="fr-FR"/>
        </w:rPr>
      </w:pPr>
    </w:p>
    <w:p w14:paraId="3C2F8F7F" w14:textId="77777777" w:rsidR="00CB7D5B" w:rsidRPr="00E479E9" w:rsidRDefault="00CB7D5B" w:rsidP="00D22F75">
      <w:pPr>
        <w:jc w:val="both"/>
        <w:rPr>
          <w:rFonts w:ascii="Times" w:hAnsi="Times"/>
          <w:strike/>
          <w:snapToGrid w:val="0"/>
          <w:color w:val="FF0000"/>
          <w:sz w:val="22"/>
          <w:szCs w:val="22"/>
          <w:lang w:val="fr-FR"/>
        </w:rPr>
      </w:pPr>
    </w:p>
    <w:p w14:paraId="37B5321F" w14:textId="6C8907A2" w:rsidR="00CB7D5B" w:rsidRPr="00E479E9" w:rsidRDefault="00C33446" w:rsidP="00C33446">
      <w:pPr>
        <w:ind w:left="993" w:hanging="284"/>
        <w:jc w:val="both"/>
        <w:rPr>
          <w:rFonts w:ascii="Times" w:eastAsia="Times" w:hAnsi="Times" w:cs="Times"/>
          <w:strike/>
          <w:color w:val="000000" w:themeColor="text1"/>
          <w:sz w:val="22"/>
          <w:szCs w:val="22"/>
        </w:rPr>
      </w:pPr>
      <w:r w:rsidRPr="00E479E9">
        <w:rPr>
          <w:rFonts w:ascii="Times" w:eastAsia="Times" w:hAnsi="Times" w:cs="Times"/>
          <w:strike/>
          <w:color w:val="000000" w:themeColor="text1"/>
          <w:sz w:val="22"/>
          <w:szCs w:val="22"/>
        </w:rPr>
        <w:t xml:space="preserve">1.2 </w:t>
      </w:r>
      <w:r w:rsidR="00CB7D5B" w:rsidRPr="00E479E9">
        <w:rPr>
          <w:rFonts w:ascii="Times" w:eastAsia="Times" w:hAnsi="Times" w:cs="Times"/>
          <w:strike/>
          <w:color w:val="000000" w:themeColor="text1"/>
          <w:sz w:val="22"/>
          <w:szCs w:val="22"/>
        </w:rPr>
        <w:t>The Subscriber may make an (1) electronic copy of the whole Licensed Resource, as well as a (1) printed copy, from electronic versions of the Licensed Resource, kept for saving or archiving. This local archiving right is authorized for the subscribed Resource as listed in Appendix 2</w:t>
      </w:r>
    </w:p>
    <w:p w14:paraId="202BB28C" w14:textId="77777777" w:rsidR="00CB7D5B" w:rsidRPr="00E479E9" w:rsidRDefault="00CB7D5B" w:rsidP="00D22F75">
      <w:pPr>
        <w:jc w:val="both"/>
        <w:rPr>
          <w:rFonts w:ascii="Times" w:hAnsi="Times"/>
          <w:strike/>
          <w:snapToGrid w:val="0"/>
          <w:color w:val="000000" w:themeColor="text1"/>
          <w:sz w:val="22"/>
          <w:szCs w:val="22"/>
        </w:rPr>
      </w:pPr>
    </w:p>
    <w:p w14:paraId="55545EF1" w14:textId="25DEF355" w:rsidR="00D22F75" w:rsidRPr="00E479E9" w:rsidRDefault="00C33446" w:rsidP="00C33446">
      <w:pPr>
        <w:tabs>
          <w:tab w:val="left" w:pos="1418"/>
        </w:tabs>
        <w:ind w:left="993" w:hanging="273"/>
        <w:jc w:val="both"/>
        <w:rPr>
          <w:i/>
          <w:iCs/>
          <w:strike/>
          <w:lang w:val="fr-FR"/>
        </w:rPr>
      </w:pPr>
      <w:r w:rsidRPr="00E479E9">
        <w:rPr>
          <w:rFonts w:ascii="Times" w:hAnsi="Times"/>
          <w:strike/>
          <w:snapToGrid w:val="0"/>
          <w:color w:val="000000" w:themeColor="text1"/>
          <w:sz w:val="22"/>
          <w:szCs w:val="22"/>
        </w:rPr>
        <w:tab/>
      </w:r>
      <w:r w:rsidR="00D22F75" w:rsidRPr="00E479E9">
        <w:rPr>
          <w:i/>
          <w:iCs/>
          <w:strike/>
          <w:color w:val="000000" w:themeColor="text1"/>
          <w:lang w:val="fr-FR"/>
        </w:rPr>
        <w:t xml:space="preserve">L’Abonné </w:t>
      </w:r>
      <w:r w:rsidR="00D22F75" w:rsidRPr="00E479E9">
        <w:rPr>
          <w:i/>
          <w:iCs/>
          <w:strike/>
          <w:lang w:val="fr-FR"/>
        </w:rPr>
        <w:t>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20CB154D" w14:textId="77777777" w:rsidR="00D22F75" w:rsidRPr="00E479E9" w:rsidRDefault="00D22F75" w:rsidP="00D22F75">
      <w:pPr>
        <w:jc w:val="both"/>
        <w:rPr>
          <w:rFonts w:ascii="Times" w:hAnsi="Times"/>
          <w:strike/>
          <w:snapToGrid w:val="0"/>
          <w:color w:val="FF0000"/>
          <w:sz w:val="22"/>
          <w:szCs w:val="22"/>
          <w:lang w:val="fr-FR"/>
        </w:rPr>
      </w:pPr>
    </w:p>
    <w:p w14:paraId="448080E8" w14:textId="77777777" w:rsidR="00CB7D5B" w:rsidRPr="00E479E9" w:rsidRDefault="00CB7D5B" w:rsidP="00D22F75">
      <w:pPr>
        <w:jc w:val="both"/>
        <w:rPr>
          <w:rFonts w:ascii="Times" w:hAnsi="Times"/>
          <w:strike/>
          <w:snapToGrid w:val="0"/>
          <w:color w:val="FF0000"/>
          <w:sz w:val="22"/>
          <w:szCs w:val="22"/>
          <w:lang w:val="fr-FR"/>
        </w:rPr>
      </w:pPr>
    </w:p>
    <w:p w14:paraId="7C461C98" w14:textId="77777777" w:rsidR="00BF0376" w:rsidRPr="00E479E9" w:rsidRDefault="00BF0376" w:rsidP="00D22F75">
      <w:pPr>
        <w:jc w:val="both"/>
        <w:rPr>
          <w:rFonts w:ascii="Times" w:hAnsi="Times"/>
          <w:strike/>
          <w:snapToGrid w:val="0"/>
          <w:color w:val="FF0000"/>
          <w:sz w:val="22"/>
          <w:szCs w:val="22"/>
          <w:lang w:val="fr-FR"/>
        </w:rPr>
      </w:pPr>
    </w:p>
    <w:p w14:paraId="0E62574E" w14:textId="72033E58" w:rsidR="00CB7D5B" w:rsidRPr="00E479E9" w:rsidRDefault="00C33446" w:rsidP="00CB7D5B">
      <w:pPr>
        <w:ind w:left="993" w:hanging="284"/>
        <w:jc w:val="both"/>
        <w:rPr>
          <w:rFonts w:ascii="Times" w:hAnsi="Times"/>
          <w:strike/>
          <w:snapToGrid w:val="0"/>
          <w:color w:val="FF0000"/>
          <w:sz w:val="22"/>
          <w:szCs w:val="22"/>
        </w:rPr>
      </w:pPr>
      <w:r w:rsidRPr="00E479E9">
        <w:rPr>
          <w:rFonts w:ascii="Times" w:eastAsia="Times" w:hAnsi="Times" w:cs="Times"/>
          <w:strike/>
          <w:color w:val="000000"/>
          <w:sz w:val="22"/>
          <w:szCs w:val="22"/>
        </w:rPr>
        <w:t>1</w:t>
      </w:r>
      <w:r w:rsidR="00CB7D5B" w:rsidRPr="00E479E9">
        <w:rPr>
          <w:rFonts w:ascii="Times" w:eastAsia="Times" w:hAnsi="Times" w:cs="Times"/>
          <w:strike/>
          <w:color w:val="000000"/>
          <w:sz w:val="22"/>
          <w:szCs w:val="22"/>
        </w:rPr>
        <w:t xml:space="preserve">.3 In the event of the cancellation of some of the Resource subscribed by the [Subscribing Member], the resource subscribed previously may be made available to the Authorized users under the same modalities and conditions as stated in the agreement. The Licensor also agrees to provide uninterrupted access to the Resource previously subscribed </w:t>
      </w:r>
      <w:r w:rsidR="00CB7D5B" w:rsidRPr="00E479E9">
        <w:rPr>
          <w:rFonts w:ascii="Times" w:eastAsia="Times" w:hAnsi="Times" w:cs="Times"/>
          <w:strike/>
          <w:sz w:val="22"/>
          <w:szCs w:val="22"/>
        </w:rPr>
        <w:t>as long as</w:t>
      </w:r>
      <w:r w:rsidR="00CB7D5B" w:rsidRPr="00E479E9">
        <w:rPr>
          <w:rFonts w:ascii="Times" w:eastAsia="Times" w:hAnsi="Times" w:cs="Times"/>
          <w:strike/>
          <w:color w:val="000000"/>
          <w:sz w:val="22"/>
          <w:szCs w:val="22"/>
        </w:rPr>
        <w:t xml:space="preserve"> the Licensor is entitled to do so and that the [Subscribing Member remains a party to the Agreement] (that is to say the Subscriber retains the subscribed access to some of the Licensed Resource under the terms of the Agreement).</w:t>
      </w:r>
    </w:p>
    <w:p w14:paraId="639DBB88" w14:textId="77777777" w:rsidR="00CB7D5B" w:rsidRPr="00E479E9" w:rsidRDefault="00CB7D5B" w:rsidP="00D22F75">
      <w:pPr>
        <w:jc w:val="both"/>
        <w:rPr>
          <w:rFonts w:ascii="Times" w:hAnsi="Times"/>
          <w:strike/>
          <w:snapToGrid w:val="0"/>
          <w:color w:val="FF0000"/>
          <w:sz w:val="22"/>
          <w:szCs w:val="22"/>
        </w:rPr>
      </w:pPr>
    </w:p>
    <w:p w14:paraId="29FCE4F8" w14:textId="2303577D" w:rsidR="00D22F75" w:rsidRPr="00E479E9" w:rsidRDefault="00C33446" w:rsidP="00C33446">
      <w:pPr>
        <w:tabs>
          <w:tab w:val="left" w:pos="1418"/>
        </w:tabs>
        <w:ind w:left="993" w:hanging="273"/>
        <w:jc w:val="both"/>
        <w:rPr>
          <w:i/>
          <w:iCs/>
          <w:strike/>
          <w:lang w:val="fr-FR"/>
        </w:rPr>
      </w:pPr>
      <w:r w:rsidRPr="00E479E9">
        <w:rPr>
          <w:i/>
          <w:iCs/>
          <w:strike/>
        </w:rPr>
        <w:lastRenderedPageBreak/>
        <w:tab/>
      </w:r>
      <w:r w:rsidR="00D22F75" w:rsidRPr="00E479E9">
        <w:rPr>
          <w:i/>
          <w:iCs/>
          <w:strike/>
          <w:lang w:val="fr-FR"/>
        </w:rPr>
        <w:t xml:space="preserve">Dans l’éventualité de l’annulation de certaines parties des Éléments souscrits par [l’Abonné], le contenu souscrit antérieurement peut être mis à la disposition de ses Utilisateurs autorisés selon les mêmes modalités et conditions prévues par le présent contrat. Le Concédant accepte de fournir également un accès continu au contenu souscrit antérieurement tant que le </w:t>
      </w:r>
      <w:r w:rsidR="00BF0376" w:rsidRPr="00E479E9">
        <w:rPr>
          <w:i/>
          <w:iCs/>
          <w:strike/>
          <w:lang w:val="fr-FR"/>
        </w:rPr>
        <w:t>ASME</w:t>
      </w:r>
      <w:r w:rsidR="00D22F75" w:rsidRPr="00E479E9">
        <w:rPr>
          <w:i/>
          <w:iCs/>
          <w:strike/>
          <w:lang w:val="fr-FR"/>
        </w:rPr>
        <w:t xml:space="preserve"> conserve les droits de le faire et que l’Abonné demeure partie à ce contrat (c’est-à-dire que l’Abonné conserve l’accès souscrit à certaines parties des Éléments sous Licence au titre des conditions du présent contrat).</w:t>
      </w:r>
    </w:p>
    <w:p w14:paraId="65E8C832" w14:textId="77777777" w:rsidR="00D22F75" w:rsidRPr="00E479E9" w:rsidRDefault="00D22F75" w:rsidP="00D22F75">
      <w:pPr>
        <w:jc w:val="both"/>
        <w:rPr>
          <w:rFonts w:ascii="Times" w:hAnsi="Times"/>
          <w:strike/>
          <w:snapToGrid w:val="0"/>
          <w:color w:val="FF0000"/>
          <w:sz w:val="22"/>
          <w:szCs w:val="22"/>
          <w:lang w:val="fr-FR"/>
        </w:rPr>
      </w:pPr>
    </w:p>
    <w:p w14:paraId="7CC0B19F" w14:textId="77777777" w:rsidR="00BF0376" w:rsidRPr="00E479E9" w:rsidRDefault="00BF0376" w:rsidP="00D22F75">
      <w:pPr>
        <w:jc w:val="both"/>
        <w:rPr>
          <w:rFonts w:ascii="Times" w:hAnsi="Times"/>
          <w:strike/>
          <w:snapToGrid w:val="0"/>
          <w:color w:val="FF0000"/>
          <w:sz w:val="22"/>
          <w:szCs w:val="22"/>
          <w:lang w:val="fr-FR"/>
        </w:rPr>
      </w:pPr>
    </w:p>
    <w:p w14:paraId="55436FF2" w14:textId="02D77E6C" w:rsidR="00CB7D5B" w:rsidRPr="00E479E9" w:rsidRDefault="00C33446" w:rsidP="00CB7D5B">
      <w:pPr>
        <w:ind w:left="993" w:hanging="284"/>
        <w:jc w:val="both"/>
        <w:rPr>
          <w:rFonts w:ascii="Times" w:eastAsia="Times" w:hAnsi="Times" w:cs="Times"/>
          <w:strike/>
          <w:sz w:val="22"/>
          <w:szCs w:val="22"/>
        </w:rPr>
      </w:pPr>
      <w:r w:rsidRPr="00E479E9">
        <w:rPr>
          <w:rFonts w:ascii="Times" w:eastAsia="Times" w:hAnsi="Times" w:cs="Times"/>
          <w:strike/>
          <w:color w:val="000000" w:themeColor="text1"/>
          <w:sz w:val="22"/>
          <w:szCs w:val="22"/>
        </w:rPr>
        <w:t>1</w:t>
      </w:r>
      <w:r w:rsidR="00CB7D5B" w:rsidRPr="00E479E9">
        <w:rPr>
          <w:rFonts w:ascii="Times" w:eastAsia="Times" w:hAnsi="Times" w:cs="Times"/>
          <w:strike/>
          <w:color w:val="000000" w:themeColor="text1"/>
          <w:sz w:val="22"/>
          <w:szCs w:val="22"/>
        </w:rPr>
        <w:t xml:space="preserve">.4 </w:t>
      </w:r>
      <w:r w:rsidR="00BF0376" w:rsidRPr="00E479E9">
        <w:rPr>
          <w:rFonts w:ascii="Times" w:eastAsia="Times" w:hAnsi="Times" w:cs="Times"/>
          <w:strike/>
          <w:color w:val="000000" w:themeColor="text1"/>
          <w:sz w:val="22"/>
          <w:szCs w:val="22"/>
        </w:rPr>
        <w:t>Upon expiration of the Agreement, ASME will provide continued access to Subscriber and its Authorized Users to the Licensed documents subscribed to at no additional charge. ASME will provide an archival digital copy. Its terms of delivery will be mutually agreed. The foregoing provisions shall apply so long as the Subscriber continues to comply with its obligations with respect to security and the restrictions on use stipulated in this agreement and provided for under applicable law.</w:t>
      </w:r>
    </w:p>
    <w:p w14:paraId="33648660" w14:textId="172A6EF5" w:rsidR="00CB7D5B" w:rsidRPr="00E479E9" w:rsidRDefault="00CB7D5B" w:rsidP="00D22F75">
      <w:pPr>
        <w:jc w:val="both"/>
        <w:rPr>
          <w:rFonts w:ascii="Times" w:hAnsi="Times"/>
          <w:strike/>
          <w:snapToGrid w:val="0"/>
          <w:color w:val="FF0000"/>
          <w:sz w:val="22"/>
          <w:szCs w:val="22"/>
        </w:rPr>
      </w:pPr>
    </w:p>
    <w:p w14:paraId="2E5518A8" w14:textId="5EB7FA57" w:rsidR="00D22F75" w:rsidRPr="00E479E9" w:rsidRDefault="00C33446" w:rsidP="00C33446">
      <w:pPr>
        <w:tabs>
          <w:tab w:val="left" w:pos="1276"/>
        </w:tabs>
        <w:ind w:left="993" w:hanging="284"/>
        <w:jc w:val="both"/>
        <w:rPr>
          <w:i/>
          <w:iCs/>
          <w:strike/>
          <w:lang w:val="fr-FR"/>
        </w:rPr>
      </w:pPr>
      <w:r w:rsidRPr="00E479E9">
        <w:rPr>
          <w:i/>
          <w:iCs/>
          <w:strike/>
        </w:rPr>
        <w:tab/>
      </w:r>
      <w:r w:rsidR="00CB7D5B" w:rsidRPr="00E479E9">
        <w:rPr>
          <w:i/>
          <w:iCs/>
          <w:strike/>
          <w:lang w:val="fr-FR"/>
        </w:rPr>
        <w:t>A</w:t>
      </w:r>
      <w:r w:rsidR="00D22F75" w:rsidRPr="00E479E9">
        <w:rPr>
          <w:i/>
          <w:iCs/>
          <w:strike/>
          <w:lang w:val="fr-FR"/>
        </w:rPr>
        <w:t xml:space="preserve"> expiration du contrat,  </w:t>
      </w:r>
      <w:r w:rsidR="00BF0376" w:rsidRPr="00E479E9">
        <w:rPr>
          <w:i/>
          <w:iCs/>
          <w:strike/>
          <w:lang w:val="fr-FR"/>
        </w:rPr>
        <w:t>ASME</w:t>
      </w:r>
      <w:r w:rsidR="00D22F75" w:rsidRPr="00E479E9">
        <w:rPr>
          <w:i/>
          <w:iCs/>
          <w:strike/>
          <w:lang w:val="fr-FR"/>
        </w:rPr>
        <w:t xml:space="preserve"> fournira un accès continu l’Abonné et à ses Utilisateurs autorisés aux Éléments sous Licence souscrits sans frais supplémentaires. </w:t>
      </w:r>
      <w:r w:rsidR="00BF0376" w:rsidRPr="00E479E9">
        <w:rPr>
          <w:i/>
          <w:iCs/>
          <w:strike/>
          <w:lang w:val="fr-FR"/>
        </w:rPr>
        <w:t>ASME</w:t>
      </w:r>
      <w:r w:rsidR="00D22F75" w:rsidRPr="00E479E9">
        <w:rPr>
          <w:i/>
          <w:iCs/>
          <w:strike/>
          <w:lang w:val="fr-FR"/>
        </w:rPr>
        <w:t xml:space="preserve"> fournira une copie numérique d’archive dont les modalités de remise seront convenues de gré à gré. Les dispositions qui précèdent s’appliquent tant que l’Abonné continue à respecter ses obligations en ce qui concerne la sécurité et les restrictions d’usage stipulées dans ce contrat et prévues aux termes du droit en vigueur. </w:t>
      </w:r>
    </w:p>
    <w:p w14:paraId="119FAD7D" w14:textId="77777777" w:rsidR="00D22F75" w:rsidRPr="00E479E9" w:rsidRDefault="00D22F75" w:rsidP="00D22F75">
      <w:pPr>
        <w:jc w:val="both"/>
        <w:rPr>
          <w:rFonts w:ascii="Times" w:hAnsi="Times"/>
          <w:strike/>
          <w:snapToGrid w:val="0"/>
          <w:color w:val="FF0000"/>
          <w:sz w:val="22"/>
          <w:szCs w:val="22"/>
          <w:lang w:val="fr-FR"/>
        </w:rPr>
      </w:pPr>
    </w:p>
    <w:p w14:paraId="63100AA3" w14:textId="77777777" w:rsidR="00BF0376" w:rsidRPr="00E479E9" w:rsidRDefault="00BF0376" w:rsidP="00D22F75">
      <w:pPr>
        <w:jc w:val="both"/>
        <w:rPr>
          <w:rFonts w:ascii="Times" w:hAnsi="Times"/>
          <w:strike/>
          <w:snapToGrid w:val="0"/>
          <w:color w:val="FF0000"/>
          <w:sz w:val="22"/>
          <w:szCs w:val="22"/>
          <w:lang w:val="fr-FR"/>
        </w:rPr>
      </w:pPr>
    </w:p>
    <w:p w14:paraId="416C9D5E" w14:textId="15EB2E74" w:rsidR="00BF0376" w:rsidRPr="00E479E9" w:rsidRDefault="00C33446" w:rsidP="00BF0376">
      <w:pPr>
        <w:ind w:left="993" w:hanging="284"/>
        <w:jc w:val="both"/>
        <w:rPr>
          <w:rFonts w:ascii="Times" w:eastAsia="Times" w:hAnsi="Times" w:cs="Times"/>
          <w:strike/>
          <w:color w:val="000000"/>
          <w:sz w:val="22"/>
          <w:szCs w:val="22"/>
        </w:rPr>
      </w:pPr>
      <w:r w:rsidRPr="00E479E9">
        <w:rPr>
          <w:rFonts w:ascii="Times" w:eastAsia="Times" w:hAnsi="Times" w:cs="Times"/>
          <w:strike/>
          <w:color w:val="000000"/>
          <w:sz w:val="22"/>
          <w:szCs w:val="22"/>
        </w:rPr>
        <w:t>1</w:t>
      </w:r>
      <w:r w:rsidR="00BF0376" w:rsidRPr="00E479E9">
        <w:rPr>
          <w:rFonts w:ascii="Times" w:eastAsia="Times" w:hAnsi="Times" w:cs="Times"/>
          <w:strike/>
          <w:color w:val="000000"/>
          <w:sz w:val="22"/>
          <w:szCs w:val="22"/>
        </w:rPr>
        <w:t>.5 The Subscriber shall</w:t>
      </w:r>
      <w:r w:rsidR="00BF0376" w:rsidRPr="00E479E9">
        <w:rPr>
          <w:rFonts w:ascii="Times" w:eastAsia="Times" w:hAnsi="Times" w:cs="Times"/>
          <w:strike/>
          <w:color w:val="FF0000"/>
          <w:sz w:val="22"/>
          <w:szCs w:val="22"/>
        </w:rPr>
        <w:t xml:space="preserve"> </w:t>
      </w:r>
      <w:r w:rsidR="00BF0376" w:rsidRPr="00E479E9">
        <w:rPr>
          <w:rFonts w:ascii="Times" w:eastAsia="Times" w:hAnsi="Times" w:cs="Times"/>
          <w:strike/>
          <w:color w:val="000000"/>
          <w:sz w:val="22"/>
          <w:szCs w:val="22"/>
        </w:rPr>
        <w:t xml:space="preserve">be allowed </w:t>
      </w:r>
      <w:r w:rsidR="00BF0376" w:rsidRPr="00E479E9">
        <w:rPr>
          <w:rFonts w:ascii="Times" w:eastAsia="Times" w:hAnsi="Times" w:cs="Times"/>
          <w:strike/>
          <w:sz w:val="22"/>
          <w:szCs w:val="22"/>
        </w:rPr>
        <w:t>to upload</w:t>
      </w:r>
      <w:r w:rsidR="00BF0376" w:rsidRPr="00E479E9">
        <w:rPr>
          <w:rFonts w:ascii="Times" w:eastAsia="Times" w:hAnsi="Times" w:cs="Times"/>
          <w:strike/>
          <w:color w:val="000000"/>
          <w:sz w:val="22"/>
          <w:szCs w:val="22"/>
        </w:rPr>
        <w:t xml:space="preserve"> archive </w:t>
      </w:r>
      <w:r w:rsidR="00BF0376" w:rsidRPr="00E479E9">
        <w:rPr>
          <w:rFonts w:ascii="Times" w:eastAsia="Times" w:hAnsi="Times" w:cs="Times"/>
          <w:strike/>
          <w:sz w:val="22"/>
          <w:szCs w:val="22"/>
        </w:rPr>
        <w:t>materials in</w:t>
      </w:r>
      <w:r w:rsidR="00BF0376" w:rsidRPr="00E479E9">
        <w:rPr>
          <w:rFonts w:ascii="Times" w:eastAsia="Times" w:hAnsi="Times" w:cs="Times"/>
          <w:strike/>
          <w:color w:val="000000"/>
          <w:sz w:val="22"/>
          <w:szCs w:val="22"/>
        </w:rPr>
        <w:t xml:space="preserve"> his own system and to ensure dissemination to the Authorized users, in keeping with Appendices 1, 2 and 3.</w:t>
      </w:r>
    </w:p>
    <w:p w14:paraId="667BE78F" w14:textId="77777777" w:rsidR="00CB7D5B" w:rsidRPr="00E479E9" w:rsidRDefault="00CB7D5B" w:rsidP="00BF0376">
      <w:pPr>
        <w:ind w:left="993" w:hanging="284"/>
        <w:jc w:val="both"/>
        <w:rPr>
          <w:rFonts w:ascii="Times" w:hAnsi="Times"/>
          <w:strike/>
          <w:snapToGrid w:val="0"/>
          <w:color w:val="FF0000"/>
          <w:sz w:val="22"/>
          <w:szCs w:val="22"/>
        </w:rPr>
      </w:pPr>
    </w:p>
    <w:p w14:paraId="35CF60B0" w14:textId="66543D1B" w:rsidR="00D22F75" w:rsidRPr="00E479E9" w:rsidRDefault="00C33446" w:rsidP="00C33446">
      <w:pPr>
        <w:tabs>
          <w:tab w:val="left" w:pos="1276"/>
        </w:tabs>
        <w:ind w:left="993" w:hanging="284"/>
        <w:jc w:val="both"/>
        <w:rPr>
          <w:i/>
          <w:iCs/>
          <w:strike/>
          <w:lang w:val="fr-FR"/>
        </w:rPr>
      </w:pPr>
      <w:r w:rsidRPr="00E479E9">
        <w:rPr>
          <w:i/>
          <w:iCs/>
          <w:strike/>
        </w:rPr>
        <w:tab/>
      </w:r>
      <w:r w:rsidR="00D22F75" w:rsidRPr="00E479E9">
        <w:rPr>
          <w:i/>
          <w:iCs/>
          <w:strike/>
          <w:lang w:val="fr-FR"/>
        </w:rPr>
        <w:t>L’Abonné pourra charger les éléments d’archives sur son propre système et en assurer la diffusion auprès des Utilisateurs autorisés, dans le respect des Annexes 1, 2 et 3.</w:t>
      </w:r>
    </w:p>
    <w:p w14:paraId="6FBD1654" w14:textId="77777777" w:rsidR="00D22F75" w:rsidRPr="00E479E9" w:rsidRDefault="00D22F75" w:rsidP="00BF0376">
      <w:pPr>
        <w:ind w:left="993" w:hanging="284"/>
        <w:jc w:val="both"/>
        <w:rPr>
          <w:rFonts w:ascii="Times" w:hAnsi="Times"/>
          <w:strike/>
          <w:snapToGrid w:val="0"/>
          <w:color w:val="FF0000"/>
          <w:sz w:val="22"/>
          <w:szCs w:val="22"/>
          <w:lang w:val="fr-FR"/>
        </w:rPr>
      </w:pPr>
    </w:p>
    <w:p w14:paraId="78394187" w14:textId="77777777" w:rsidR="00BF0376" w:rsidRPr="00E479E9" w:rsidRDefault="00BF0376" w:rsidP="00BF0376">
      <w:pPr>
        <w:ind w:left="993" w:hanging="284"/>
        <w:jc w:val="both"/>
        <w:rPr>
          <w:rFonts w:ascii="Times" w:hAnsi="Times"/>
          <w:strike/>
          <w:snapToGrid w:val="0"/>
          <w:color w:val="FF0000"/>
          <w:sz w:val="22"/>
          <w:szCs w:val="22"/>
          <w:lang w:val="fr-FR"/>
        </w:rPr>
      </w:pPr>
    </w:p>
    <w:p w14:paraId="440E7EEA" w14:textId="168088CC" w:rsidR="00D22F75" w:rsidRPr="00E479E9" w:rsidRDefault="00D22F75" w:rsidP="00C33446">
      <w:pPr>
        <w:pStyle w:val="Paragraphedeliste"/>
        <w:numPr>
          <w:ilvl w:val="1"/>
          <w:numId w:val="36"/>
        </w:numPr>
        <w:jc w:val="both"/>
        <w:rPr>
          <w:rFonts w:ascii="Times" w:hAnsi="Times"/>
          <w:strike/>
          <w:color w:val="000000" w:themeColor="text1"/>
          <w:sz w:val="22"/>
          <w:szCs w:val="22"/>
          <w:lang w:val="fr-FR"/>
        </w:rPr>
      </w:pPr>
      <w:r w:rsidRPr="00E479E9">
        <w:rPr>
          <w:rFonts w:ascii="Times" w:hAnsi="Times"/>
          <w:strike/>
          <w:color w:val="000000" w:themeColor="text1"/>
          <w:sz w:val="22"/>
          <w:szCs w:val="22"/>
          <w:lang w:val="fr-FR"/>
        </w:rPr>
        <w:t xml:space="preserve">Droit d’archivage national : voir Annexe 4 </w:t>
      </w:r>
    </w:p>
    <w:p w14:paraId="0BE1D166" w14:textId="1BFCC5D5" w:rsidR="00BF0376" w:rsidRPr="00E479E9" w:rsidRDefault="00C33446" w:rsidP="00C33446">
      <w:pPr>
        <w:pStyle w:val="Paragraphedeliste"/>
        <w:tabs>
          <w:tab w:val="left" w:pos="993"/>
        </w:tabs>
        <w:ind w:left="360"/>
        <w:jc w:val="both"/>
        <w:rPr>
          <w:i/>
          <w:iCs/>
          <w:strike/>
        </w:rPr>
      </w:pPr>
      <w:r w:rsidRPr="00E479E9">
        <w:rPr>
          <w:i/>
          <w:iCs/>
          <w:strike/>
          <w:lang w:val="fr-FR"/>
        </w:rPr>
        <w:tab/>
      </w:r>
      <w:r w:rsidR="00BF0376" w:rsidRPr="00E479E9">
        <w:rPr>
          <w:i/>
          <w:iCs/>
          <w:strike/>
        </w:rPr>
        <w:t>National archiving rights: see Addendum 4</w:t>
      </w:r>
    </w:p>
    <w:p w14:paraId="7B27AE25" w14:textId="77777777" w:rsidR="00D22F75" w:rsidRPr="00E479E9" w:rsidRDefault="00D22F75" w:rsidP="00D22F75">
      <w:pPr>
        <w:jc w:val="both"/>
        <w:rPr>
          <w:rFonts w:ascii="Times" w:hAnsi="Times"/>
          <w:strike/>
          <w:sz w:val="22"/>
          <w:szCs w:val="22"/>
        </w:rPr>
      </w:pPr>
    </w:p>
    <w:p w14:paraId="48570FD5" w14:textId="77777777" w:rsidR="00D22F75" w:rsidRPr="00BF0376" w:rsidRDefault="00D22F75">
      <w:pPr>
        <w:pStyle w:val="Corpsdetexte"/>
        <w:ind w:left="720" w:hanging="360"/>
        <w:rPr>
          <w:rFonts w:ascii="Arial" w:hAnsi="Arial" w:cs="Arial"/>
          <w:color w:val="FF0000"/>
          <w:sz w:val="22"/>
          <w:szCs w:val="22"/>
          <w:u w:val="none"/>
        </w:rPr>
      </w:pPr>
    </w:p>
    <w:p w14:paraId="573480EB" w14:textId="77777777" w:rsidR="00E6572A" w:rsidRPr="00BF0376" w:rsidRDefault="00E6572A">
      <w:pPr>
        <w:pStyle w:val="Corpsdetexte"/>
        <w:rPr>
          <w:rFonts w:ascii="Arial" w:hAnsi="Arial" w:cs="Arial"/>
          <w:sz w:val="22"/>
          <w:szCs w:val="22"/>
        </w:rPr>
      </w:pPr>
    </w:p>
    <w:p w14:paraId="1442ACA3" w14:textId="48BB441A" w:rsidR="00E6572A" w:rsidRPr="00C612F1" w:rsidRDefault="00C33446" w:rsidP="00C33446">
      <w:pPr>
        <w:pStyle w:val="Titre1"/>
        <w:numPr>
          <w:ilvl w:val="0"/>
          <w:numId w:val="0"/>
        </w:numPr>
        <w:ind w:left="851" w:firstLine="425"/>
        <w:rPr>
          <w:sz w:val="22"/>
          <w:szCs w:val="22"/>
          <w:lang w:val="fr-FR"/>
        </w:rPr>
      </w:pPr>
      <w:r>
        <w:rPr>
          <w:sz w:val="22"/>
          <w:szCs w:val="22"/>
          <w:lang w:val="fr-FR"/>
        </w:rPr>
        <w:t>2</w:t>
      </w:r>
      <w:r w:rsidR="00BF0376">
        <w:rPr>
          <w:sz w:val="22"/>
          <w:szCs w:val="22"/>
          <w:lang w:val="fr-FR"/>
        </w:rPr>
        <w:t xml:space="preserve"> </w:t>
      </w:r>
      <w:r w:rsidR="00616425" w:rsidRPr="00C612F1">
        <w:rPr>
          <w:sz w:val="22"/>
          <w:szCs w:val="22"/>
          <w:lang w:val="fr-FR"/>
        </w:rPr>
        <w:t>Prohibitions on Certain Use</w:t>
      </w:r>
      <w:r w:rsidR="00C612F1" w:rsidRPr="00C612F1">
        <w:rPr>
          <w:sz w:val="22"/>
          <w:szCs w:val="22"/>
          <w:lang w:val="fr-FR"/>
        </w:rPr>
        <w:t xml:space="preserve">s / </w:t>
      </w:r>
      <w:r w:rsidR="00C612F1" w:rsidRPr="00C612F1">
        <w:rPr>
          <w:rFonts w:ascii="Times New Roman" w:hAnsi="Times New Roman" w:cs="Times New Roman"/>
          <w:i/>
          <w:iCs/>
          <w:szCs w:val="24"/>
          <w:lang w:val="fr-FR"/>
        </w:rPr>
        <w:t>Interdiction de certaines utilisations</w:t>
      </w:r>
      <w:r w:rsidR="00C612F1" w:rsidRPr="00C612F1">
        <w:rPr>
          <w:sz w:val="22"/>
          <w:szCs w:val="22"/>
          <w:lang w:val="fr-FR"/>
        </w:rPr>
        <w:t xml:space="preserve"> </w:t>
      </w:r>
    </w:p>
    <w:p w14:paraId="127E3063" w14:textId="77777777" w:rsidR="00741B70" w:rsidRPr="00741B70" w:rsidRDefault="00616425" w:rsidP="00741B70">
      <w:pPr>
        <w:pStyle w:val="NormalWeb"/>
        <w:contextualSpacing/>
        <w:jc w:val="both"/>
        <w:rPr>
          <w:rFonts w:ascii="Arial" w:hAnsi="Arial" w:cs="Arial"/>
          <w:i/>
          <w:iCs/>
          <w:sz w:val="22"/>
          <w:szCs w:val="22"/>
          <w:lang w:val="en-US"/>
        </w:rPr>
      </w:pPr>
      <w:r w:rsidRPr="003922B2">
        <w:rPr>
          <w:rFonts w:ascii="Arial" w:hAnsi="Arial" w:cs="Arial"/>
          <w:sz w:val="22"/>
          <w:szCs w:val="22"/>
          <w:lang w:val="en-US"/>
        </w:rPr>
        <w:t xml:space="preserve">Subscriber and Authorized Users may make no use of the Subscribed Products other than those uses permitted in Section 2.  </w:t>
      </w:r>
      <w:r w:rsidRPr="00741B70">
        <w:rPr>
          <w:rFonts w:ascii="Arial" w:hAnsi="Arial" w:cs="Arial"/>
          <w:sz w:val="22"/>
          <w:szCs w:val="22"/>
          <w:lang w:val="en-US"/>
        </w:rPr>
        <w:t>In particular, Subscriber and Authorized Users may not do any of the following:</w:t>
      </w:r>
    </w:p>
    <w:p w14:paraId="0931BEA4" w14:textId="77777777" w:rsidR="00741B70" w:rsidRDefault="00741B70" w:rsidP="00741B70">
      <w:pPr>
        <w:pStyle w:val="NormalWeb"/>
        <w:contextualSpacing/>
        <w:jc w:val="both"/>
        <w:rPr>
          <w:rFonts w:ascii="Arial" w:hAnsi="Arial" w:cs="Arial"/>
          <w:i/>
          <w:iCs/>
          <w:sz w:val="22"/>
          <w:szCs w:val="22"/>
          <w:lang w:val="en-US"/>
        </w:rPr>
      </w:pPr>
    </w:p>
    <w:p w14:paraId="3D168B19" w14:textId="0E12FAF2" w:rsidR="00741B70" w:rsidRPr="00741B70" w:rsidRDefault="00741B70" w:rsidP="00741B70">
      <w:pPr>
        <w:pStyle w:val="NormalWeb"/>
        <w:contextualSpacing/>
        <w:jc w:val="both"/>
        <w:rPr>
          <w:bCs/>
          <w:sz w:val="20"/>
          <w:szCs w:val="20"/>
          <w:lang w:eastAsia="en-US"/>
        </w:rPr>
      </w:pPr>
      <w:r w:rsidRPr="00741B70">
        <w:rPr>
          <w:bCs/>
          <w:i/>
          <w:iCs/>
          <w:sz w:val="20"/>
          <w:szCs w:val="20"/>
          <w:lang w:eastAsia="en-US"/>
        </w:rPr>
        <w:t>Les abonnées et Utilisateurs Autorisés ne pourront pas faire certains usages des Produits Souscrits autres que ceux décrits dans la Section 2. En particulier, les Abonnés et les Utilisateurs Autorisés ne pourront pas faire ce qui suit:</w:t>
      </w:r>
    </w:p>
    <w:p w14:paraId="7142D241" w14:textId="77777777" w:rsidR="00E6572A" w:rsidRPr="00741B70" w:rsidRDefault="00E6572A">
      <w:pPr>
        <w:pStyle w:val="Default"/>
        <w:rPr>
          <w:rFonts w:ascii="Arial" w:hAnsi="Arial" w:cs="Arial"/>
          <w:sz w:val="22"/>
          <w:szCs w:val="22"/>
          <w:lang w:val="fr-FR"/>
        </w:rPr>
      </w:pPr>
    </w:p>
    <w:p w14:paraId="407A6EFC" w14:textId="77777777" w:rsidR="00561286" w:rsidRPr="003922B2" w:rsidRDefault="00616425">
      <w:pPr>
        <w:pStyle w:val="Titre2"/>
        <w:rPr>
          <w:sz w:val="22"/>
          <w:szCs w:val="22"/>
        </w:rPr>
      </w:pPr>
      <w:r w:rsidRPr="003922B2">
        <w:rPr>
          <w:sz w:val="22"/>
          <w:szCs w:val="22"/>
        </w:rPr>
        <w:t>reproduce, alter, create derivative works from, distribute, rent, sell, publish, sublicense, transfer, or assign any content from the Subscribed Products, except as permitted in Section 2;</w:t>
      </w:r>
      <w:r w:rsidR="00561286" w:rsidRPr="003922B2">
        <w:rPr>
          <w:sz w:val="22"/>
          <w:szCs w:val="22"/>
        </w:rPr>
        <w:t xml:space="preserve"> </w:t>
      </w:r>
    </w:p>
    <w:p w14:paraId="2B88EBDE" w14:textId="1EC9D844" w:rsidR="00E6572A" w:rsidRPr="00561286" w:rsidRDefault="00561286" w:rsidP="00561286">
      <w:pPr>
        <w:pStyle w:val="Titre2"/>
        <w:numPr>
          <w:ilvl w:val="0"/>
          <w:numId w:val="0"/>
        </w:numPr>
        <w:ind w:left="720"/>
        <w:rPr>
          <w:i/>
          <w:iCs/>
          <w:sz w:val="22"/>
          <w:szCs w:val="22"/>
          <w:lang w:val="fr-FR"/>
        </w:rPr>
      </w:pPr>
      <w:r w:rsidRPr="00561286">
        <w:rPr>
          <w:rFonts w:ascii="Times New Roman" w:hAnsi="Times New Roman" w:cs="Times New Roman"/>
          <w:bCs/>
          <w:i/>
          <w:iCs/>
          <w:sz w:val="20"/>
          <w:szCs w:val="20"/>
          <w:lang w:val="fr-FR"/>
        </w:rPr>
        <w:t>Reproduire, modifier, créer des travaux dérivés, distribuer, louer, vendre, publier, sous-louer, transférer ou céder tout contenu des Produits Souscrits, à l'exception de ce qui est permis dans la Section 2</w:t>
      </w:r>
      <w:r w:rsidR="00616425" w:rsidRPr="00561286">
        <w:rPr>
          <w:i/>
          <w:iCs/>
          <w:sz w:val="22"/>
          <w:szCs w:val="22"/>
          <w:lang w:val="fr-FR"/>
        </w:rPr>
        <w:t xml:space="preserve"> </w:t>
      </w:r>
    </w:p>
    <w:p w14:paraId="2CEBB61E" w14:textId="77777777" w:rsidR="004F177D" w:rsidRPr="004F177D" w:rsidRDefault="00616425">
      <w:pPr>
        <w:pStyle w:val="Titre2"/>
        <w:rPr>
          <w:sz w:val="22"/>
          <w:szCs w:val="22"/>
        </w:rPr>
      </w:pPr>
      <w:r w:rsidRPr="004F177D">
        <w:rPr>
          <w:sz w:val="22"/>
          <w:szCs w:val="22"/>
        </w:rPr>
        <w:t>reproduce, alter, create derivative works from, distribute, rent, sell, publish, sublicense, transfer, or assign any content from the Subscribed Products, or otherwise access, use, or exploit any content from the Subscribed Products in any manner whatsoever that infringes any copyright or proprietary interest of ASME or any third party;</w:t>
      </w:r>
    </w:p>
    <w:p w14:paraId="3ECD7ED6" w14:textId="3A0D57BD" w:rsidR="00E6572A" w:rsidRPr="00B94ADF" w:rsidRDefault="004F177D" w:rsidP="004F177D">
      <w:pPr>
        <w:pStyle w:val="Titre2"/>
        <w:numPr>
          <w:ilvl w:val="0"/>
          <w:numId w:val="0"/>
        </w:numPr>
        <w:ind w:left="720"/>
        <w:rPr>
          <w:i/>
          <w:iCs/>
          <w:sz w:val="22"/>
          <w:szCs w:val="22"/>
          <w:lang w:val="fr-FR"/>
        </w:rPr>
      </w:pPr>
      <w:r w:rsidRPr="00B94ADF">
        <w:rPr>
          <w:rFonts w:ascii="Times New Roman" w:hAnsi="Times New Roman" w:cs="Times New Roman"/>
          <w:i/>
          <w:iCs/>
          <w:sz w:val="20"/>
          <w:szCs w:val="20"/>
          <w:lang w:val="fr-FR"/>
        </w:rPr>
        <w:t>reproduire, modifier, créer des œuvres dérivées, distribuer, louer, vendre, publier, concéder en sous-licence, transférer ou céder tout contenu des produits souscrits, ou accéder, utiliser ou exploiter tout contenu des produits souscrits de quelque manière que ce soit en violation de tout droit d'auteur ou de tout droit de propriété de l'ASME ou d'une tierce partie</w:t>
      </w:r>
    </w:p>
    <w:p w14:paraId="12E0FCAE" w14:textId="77777777" w:rsidR="00B94ADF" w:rsidRPr="003922B2" w:rsidRDefault="00616425">
      <w:pPr>
        <w:pStyle w:val="Titre2"/>
        <w:rPr>
          <w:i/>
          <w:iCs/>
          <w:sz w:val="22"/>
          <w:szCs w:val="22"/>
        </w:rPr>
      </w:pPr>
      <w:r w:rsidRPr="003922B2">
        <w:rPr>
          <w:sz w:val="22"/>
          <w:szCs w:val="22"/>
        </w:rPr>
        <w:lastRenderedPageBreak/>
        <w:t xml:space="preserve">engage in or use any high-volume, automated, or systematic processes to copy or download any content from Subscribed Products, including systematic or routine printing, downloading or copying an entire issue of, or substantial portions of, any Subscribed Products; </w:t>
      </w:r>
    </w:p>
    <w:p w14:paraId="6C87B3C0" w14:textId="17F45156" w:rsidR="00E6572A" w:rsidRPr="00B94ADF" w:rsidRDefault="00AC2270" w:rsidP="00B94ADF">
      <w:pPr>
        <w:pStyle w:val="Titre2"/>
        <w:numPr>
          <w:ilvl w:val="0"/>
          <w:numId w:val="0"/>
        </w:numPr>
        <w:ind w:left="720"/>
        <w:rPr>
          <w:i/>
          <w:iCs/>
          <w:sz w:val="22"/>
          <w:szCs w:val="22"/>
          <w:lang w:val="fr-FR"/>
        </w:rPr>
      </w:pPr>
      <w:r w:rsidRPr="00B94ADF">
        <w:rPr>
          <w:rFonts w:ascii="Times New Roman" w:hAnsi="Times New Roman" w:cs="Times New Roman"/>
          <w:i/>
          <w:iCs/>
          <w:sz w:val="20"/>
          <w:szCs w:val="20"/>
          <w:lang w:val="fr-FR"/>
        </w:rPr>
        <w:t>Mettre en œuvre ou utiliser tout système       automatisé de copie ou de téléchargement à grand volume des contenus des Produits Souscrits, notamment les produits d'impression, de téléchargement, de copie par lots que ce soit sur la totalité ou sur des parties de tout contenu des Produits Souscrits</w:t>
      </w:r>
    </w:p>
    <w:p w14:paraId="7B7AE5AA" w14:textId="77777777" w:rsidR="00B703AF" w:rsidRPr="003922B2" w:rsidRDefault="00616425" w:rsidP="00B703AF">
      <w:pPr>
        <w:pStyle w:val="Titre2"/>
        <w:keepNext/>
        <w:keepLines/>
        <w:rPr>
          <w:sz w:val="22"/>
          <w:szCs w:val="22"/>
        </w:rPr>
      </w:pPr>
      <w:r w:rsidRPr="003922B2">
        <w:rPr>
          <w:sz w:val="22"/>
          <w:szCs w:val="22"/>
        </w:rPr>
        <w:t xml:space="preserve">download the Subscribed Products, including portions thereof, for purposes of creating copies (not including transient, dynamic caches of individually requested material) for redistribution purposes or for storage in an information storage and retrieval system; </w:t>
      </w:r>
    </w:p>
    <w:p w14:paraId="2D07CF0D" w14:textId="7D1DCE29" w:rsidR="00E6572A" w:rsidRPr="00B703AF" w:rsidRDefault="00B703AF" w:rsidP="00B703AF">
      <w:pPr>
        <w:pStyle w:val="Titre2"/>
        <w:keepNext/>
        <w:keepLines/>
        <w:numPr>
          <w:ilvl w:val="0"/>
          <w:numId w:val="0"/>
        </w:numPr>
        <w:ind w:left="720"/>
        <w:rPr>
          <w:sz w:val="22"/>
          <w:szCs w:val="22"/>
          <w:lang w:val="fr-FR"/>
        </w:rPr>
      </w:pPr>
      <w:r w:rsidRPr="00B703AF">
        <w:rPr>
          <w:rFonts w:ascii="Times New Roman" w:hAnsi="Times New Roman" w:cs="Times New Roman"/>
          <w:i/>
          <w:iCs/>
          <w:sz w:val="20"/>
          <w:szCs w:val="20"/>
          <w:lang w:val="fr-FR"/>
        </w:rPr>
        <w:t>Télécharger les Produits Souscrits, y compris par morceaux, dans le but de créer des copies (à l'exception des caches persistants ou dynamiques des matériels individuels,) à des fins de redistribution ou de stockage sur un système de sauvegarde et de recherche d'informations</w:t>
      </w:r>
    </w:p>
    <w:p w14:paraId="168A77B9" w14:textId="77777777" w:rsidR="00BB0A05" w:rsidRPr="003922B2" w:rsidRDefault="00616425">
      <w:pPr>
        <w:pStyle w:val="Titre2"/>
        <w:rPr>
          <w:sz w:val="22"/>
          <w:szCs w:val="22"/>
        </w:rPr>
      </w:pPr>
      <w:r w:rsidRPr="003922B2">
        <w:rPr>
          <w:sz w:val="22"/>
          <w:szCs w:val="22"/>
        </w:rPr>
        <w:t>remove, obscure or modify any copyright or other notices included in Subscribed Products or portions thereof;</w:t>
      </w:r>
      <w:r w:rsidRPr="003922B2">
        <w:rPr>
          <w:i/>
          <w:iCs/>
          <w:sz w:val="22"/>
          <w:szCs w:val="22"/>
        </w:rPr>
        <w:t xml:space="preserve"> </w:t>
      </w:r>
    </w:p>
    <w:p w14:paraId="1F9EFAC5" w14:textId="43D326F6" w:rsidR="00E6572A" w:rsidRPr="00BB0A05" w:rsidRDefault="00BB0A05" w:rsidP="00BB0A05">
      <w:pPr>
        <w:pStyle w:val="Titre2"/>
        <w:numPr>
          <w:ilvl w:val="0"/>
          <w:numId w:val="0"/>
        </w:numPr>
        <w:ind w:left="720"/>
        <w:rPr>
          <w:sz w:val="22"/>
          <w:szCs w:val="22"/>
          <w:lang w:val="fr-FR"/>
        </w:rPr>
      </w:pPr>
      <w:r w:rsidRPr="00BB0A05">
        <w:rPr>
          <w:rFonts w:ascii="Times New Roman" w:hAnsi="Times New Roman" w:cs="Times New Roman"/>
          <w:i/>
          <w:iCs/>
          <w:sz w:val="20"/>
          <w:szCs w:val="20"/>
          <w:lang w:val="fr-FR"/>
        </w:rPr>
        <w:t>Retirer, masquer ou modifier toute information de droit d’auteur et autre incluse dans le Produit Souscrit ou toute partie de celui-ci</w:t>
      </w:r>
    </w:p>
    <w:p w14:paraId="3506F162" w14:textId="77777777" w:rsidR="00A719F8" w:rsidRPr="00A719F8" w:rsidRDefault="00616425">
      <w:pPr>
        <w:pStyle w:val="Titre2"/>
        <w:rPr>
          <w:i/>
          <w:iCs/>
          <w:sz w:val="22"/>
          <w:szCs w:val="22"/>
        </w:rPr>
      </w:pPr>
      <w:r w:rsidRPr="003F2FB4">
        <w:rPr>
          <w:sz w:val="22"/>
          <w:szCs w:val="22"/>
        </w:rPr>
        <w:t>sell or offer fee-for-service use of the Subscribed Products;</w:t>
      </w:r>
    </w:p>
    <w:p w14:paraId="31071143" w14:textId="5D3E2B10" w:rsidR="00E6572A" w:rsidRPr="00A719F8" w:rsidRDefault="00A719F8" w:rsidP="00A719F8">
      <w:pPr>
        <w:pStyle w:val="Titre2"/>
        <w:numPr>
          <w:ilvl w:val="0"/>
          <w:numId w:val="0"/>
        </w:numPr>
        <w:ind w:left="720"/>
        <w:rPr>
          <w:i/>
          <w:iCs/>
          <w:sz w:val="22"/>
          <w:szCs w:val="22"/>
          <w:lang w:val="fr-FR"/>
        </w:rPr>
      </w:pPr>
      <w:r w:rsidRPr="00A719F8">
        <w:rPr>
          <w:rFonts w:ascii="Times New Roman" w:hAnsi="Times New Roman" w:cs="Times New Roman"/>
          <w:i/>
          <w:iCs/>
          <w:sz w:val="20"/>
          <w:szCs w:val="20"/>
          <w:lang w:val="fr-FR"/>
        </w:rPr>
        <w:t>Vendre ou offrir une utilisation gratuite des Produits Souscrits</w:t>
      </w:r>
    </w:p>
    <w:p w14:paraId="7A61BDC0" w14:textId="77777777" w:rsidR="0052053F" w:rsidRPr="0052053F" w:rsidRDefault="00616425">
      <w:pPr>
        <w:pStyle w:val="Titre2"/>
        <w:rPr>
          <w:sz w:val="22"/>
          <w:szCs w:val="22"/>
        </w:rPr>
      </w:pPr>
      <w:r w:rsidRPr="0052053F">
        <w:rPr>
          <w:sz w:val="22"/>
          <w:szCs w:val="22"/>
        </w:rPr>
        <w:t>engage in service bureau redistribution services with respect to the Subscribed Products;</w:t>
      </w:r>
    </w:p>
    <w:p w14:paraId="772E0BEE" w14:textId="1FDCF2F7" w:rsidR="00E6572A" w:rsidRPr="0052053F" w:rsidRDefault="0052053F" w:rsidP="0052053F">
      <w:pPr>
        <w:pStyle w:val="Titre2"/>
        <w:numPr>
          <w:ilvl w:val="0"/>
          <w:numId w:val="0"/>
        </w:numPr>
        <w:ind w:left="720"/>
        <w:rPr>
          <w:sz w:val="22"/>
          <w:szCs w:val="22"/>
          <w:lang w:val="fr-FR"/>
        </w:rPr>
      </w:pPr>
      <w:r w:rsidRPr="0052053F">
        <w:rPr>
          <w:rFonts w:ascii="Times New Roman" w:hAnsi="Times New Roman" w:cs="Times New Roman"/>
          <w:i/>
          <w:iCs/>
          <w:sz w:val="20"/>
          <w:szCs w:val="20"/>
          <w:lang w:val="fr-FR"/>
        </w:rPr>
        <w:t>S'associer à un service de redistribution des Produits Souscrits;</w:t>
      </w:r>
    </w:p>
    <w:p w14:paraId="392FD293" w14:textId="77777777" w:rsidR="00EB5A65" w:rsidRPr="00EB5A65" w:rsidRDefault="00616425">
      <w:pPr>
        <w:pStyle w:val="Titre2"/>
        <w:rPr>
          <w:sz w:val="22"/>
          <w:szCs w:val="22"/>
        </w:rPr>
      </w:pPr>
      <w:r w:rsidRPr="00EB5A65">
        <w:rPr>
          <w:sz w:val="22"/>
          <w:szCs w:val="22"/>
        </w:rPr>
        <w:t>override, circumvent or disable any access control systems for the Subscribed Products or use ASME’s or any third party’s systems or services to provide or gain unauthorized access to the Subscribed Products;</w:t>
      </w:r>
      <w:r w:rsidR="00FD5DB8" w:rsidRPr="00EB5A65">
        <w:rPr>
          <w:sz w:val="22"/>
          <w:szCs w:val="22"/>
        </w:rPr>
        <w:t xml:space="preserve"> </w:t>
      </w:r>
      <w:r w:rsidR="00EB5A65" w:rsidRPr="00EB5A65">
        <w:rPr>
          <w:sz w:val="22"/>
          <w:szCs w:val="22"/>
        </w:rPr>
        <w:t xml:space="preserve"> </w:t>
      </w:r>
    </w:p>
    <w:p w14:paraId="3C8CAC70" w14:textId="4E3392C7" w:rsidR="00E6572A" w:rsidRPr="00ED1E1F" w:rsidRDefault="00EB5A65" w:rsidP="00EB5A65">
      <w:pPr>
        <w:pStyle w:val="Titre2"/>
        <w:numPr>
          <w:ilvl w:val="0"/>
          <w:numId w:val="0"/>
        </w:numPr>
        <w:ind w:left="720"/>
        <w:rPr>
          <w:rFonts w:ascii="Times New Roman" w:hAnsi="Times New Roman" w:cs="Times New Roman"/>
          <w:i/>
          <w:iCs/>
          <w:sz w:val="20"/>
          <w:szCs w:val="20"/>
          <w:lang w:val="fr-FR"/>
        </w:rPr>
      </w:pPr>
      <w:r w:rsidRPr="00ED1E1F">
        <w:rPr>
          <w:rFonts w:ascii="Times New Roman" w:hAnsi="Times New Roman" w:cs="Times New Roman"/>
          <w:i/>
          <w:iCs/>
          <w:sz w:val="20"/>
          <w:szCs w:val="20"/>
          <w:lang w:val="fr-FR"/>
        </w:rPr>
        <w:t>Supplanter, contourner ou désactiver tout système de contrôle d’accès aux Produits Souscrits ou utiliser ASME ou des systèmes ou services tiers pour obtenir un accès non autorisé aux Produits Souscrits;</w:t>
      </w:r>
    </w:p>
    <w:p w14:paraId="7E1A78E4" w14:textId="77777777" w:rsidR="000C5C21" w:rsidRPr="003922B2" w:rsidRDefault="00616425">
      <w:pPr>
        <w:pStyle w:val="Titre2"/>
        <w:rPr>
          <w:sz w:val="22"/>
          <w:szCs w:val="22"/>
        </w:rPr>
      </w:pPr>
      <w:r w:rsidRPr="003922B2">
        <w:rPr>
          <w:sz w:val="22"/>
          <w:szCs w:val="22"/>
        </w:rPr>
        <w:t>provide access to the Subscribed Products to any person or entity located in a country to which their export is forbidden by U.S. laws or regulations;</w:t>
      </w:r>
      <w:r w:rsidR="00D97F1D" w:rsidRPr="003922B2">
        <w:rPr>
          <w:sz w:val="22"/>
          <w:szCs w:val="22"/>
        </w:rPr>
        <w:t xml:space="preserve"> </w:t>
      </w:r>
    </w:p>
    <w:p w14:paraId="7BC00BA4" w14:textId="0306307F" w:rsidR="00E6572A" w:rsidRPr="00D97F1D" w:rsidRDefault="00D97F1D" w:rsidP="000C5C21">
      <w:pPr>
        <w:pStyle w:val="Titre2"/>
        <w:numPr>
          <w:ilvl w:val="0"/>
          <w:numId w:val="0"/>
        </w:numPr>
        <w:ind w:left="720"/>
        <w:rPr>
          <w:sz w:val="22"/>
          <w:szCs w:val="22"/>
          <w:lang w:val="fr-FR"/>
        </w:rPr>
      </w:pPr>
      <w:r w:rsidRPr="00ED1E1F">
        <w:rPr>
          <w:rFonts w:ascii="Times New Roman" w:hAnsi="Times New Roman" w:cs="Times New Roman"/>
          <w:i/>
          <w:iCs/>
          <w:sz w:val="20"/>
          <w:szCs w:val="20"/>
          <w:lang w:val="fr-FR"/>
        </w:rPr>
        <w:t xml:space="preserve">Fournir un accès aux Produits Souscrits à </w:t>
      </w:r>
      <w:r w:rsidRPr="005E28C1">
        <w:rPr>
          <w:rFonts w:ascii="Times New Roman" w:hAnsi="Times New Roman" w:cs="Times New Roman"/>
          <w:i/>
          <w:iCs/>
          <w:strike/>
          <w:sz w:val="20"/>
          <w:szCs w:val="20"/>
          <w:lang w:val="fr-FR"/>
        </w:rPr>
        <w:t>une personne</w:t>
      </w:r>
      <w:r w:rsidRPr="00ED1E1F">
        <w:rPr>
          <w:rFonts w:ascii="Times New Roman" w:hAnsi="Times New Roman" w:cs="Times New Roman"/>
          <w:i/>
          <w:iCs/>
          <w:sz w:val="20"/>
          <w:szCs w:val="20"/>
          <w:lang w:val="fr-FR"/>
        </w:rPr>
        <w:t xml:space="preserve"> ou une entité localisée dans un pays avec lequel le doit </w:t>
      </w:r>
      <w:r w:rsidR="000C5C21" w:rsidRPr="00ED1E1F">
        <w:rPr>
          <w:rFonts w:ascii="Times New Roman" w:hAnsi="Times New Roman" w:cs="Times New Roman"/>
          <w:i/>
          <w:iCs/>
          <w:sz w:val="20"/>
          <w:szCs w:val="20"/>
          <w:lang w:val="fr-FR"/>
        </w:rPr>
        <w:t>des Etats-Unis</w:t>
      </w:r>
      <w:r w:rsidRPr="00ED1E1F">
        <w:rPr>
          <w:rFonts w:ascii="Times New Roman" w:hAnsi="Times New Roman" w:cs="Times New Roman"/>
          <w:i/>
          <w:iCs/>
          <w:sz w:val="20"/>
          <w:szCs w:val="20"/>
          <w:lang w:val="fr-FR"/>
        </w:rPr>
        <w:t xml:space="preserve"> interdit l’exportation</w:t>
      </w:r>
      <w:r w:rsidRPr="00D97F1D">
        <w:rPr>
          <w:sz w:val="22"/>
          <w:szCs w:val="22"/>
          <w:lang w:val="fr-FR"/>
        </w:rPr>
        <w:t>;</w:t>
      </w:r>
      <w:r w:rsidR="00616425" w:rsidRPr="00D97F1D">
        <w:rPr>
          <w:sz w:val="22"/>
          <w:szCs w:val="22"/>
          <w:lang w:val="fr-FR"/>
        </w:rPr>
        <w:t xml:space="preserve"> </w:t>
      </w:r>
    </w:p>
    <w:p w14:paraId="46220261" w14:textId="77777777" w:rsidR="005C6779" w:rsidRPr="003922B2" w:rsidRDefault="00616425" w:rsidP="00431CA6">
      <w:pPr>
        <w:pStyle w:val="Titre2"/>
        <w:rPr>
          <w:rFonts w:ascii="Times New Roman" w:hAnsi="Times New Roman" w:cs="Times New Roman"/>
          <w:sz w:val="20"/>
          <w:szCs w:val="20"/>
        </w:rPr>
      </w:pPr>
      <w:r w:rsidRPr="003922B2">
        <w:rPr>
          <w:sz w:val="22"/>
          <w:szCs w:val="22"/>
        </w:rPr>
        <w:t>provide or authorize access to the Subscribed Products, such as through the sharing of passwords, to persons or entities other than Authorized Users; or</w:t>
      </w:r>
      <w:r w:rsidR="00A833C5" w:rsidRPr="003922B2">
        <w:rPr>
          <w:sz w:val="22"/>
          <w:szCs w:val="22"/>
        </w:rPr>
        <w:t xml:space="preserve"> </w:t>
      </w:r>
    </w:p>
    <w:p w14:paraId="286A280C" w14:textId="3F9EB211" w:rsidR="00431CA6" w:rsidRPr="00ED1E1F" w:rsidRDefault="005C6779" w:rsidP="005C6779">
      <w:pPr>
        <w:pStyle w:val="Titre2"/>
        <w:numPr>
          <w:ilvl w:val="0"/>
          <w:numId w:val="0"/>
        </w:numPr>
        <w:ind w:left="720"/>
        <w:rPr>
          <w:rFonts w:ascii="Times New Roman" w:hAnsi="Times New Roman" w:cs="Times New Roman"/>
          <w:i/>
          <w:iCs/>
          <w:sz w:val="20"/>
          <w:szCs w:val="20"/>
          <w:lang w:val="fr-FR"/>
        </w:rPr>
      </w:pPr>
      <w:r w:rsidRPr="00ED1E1F">
        <w:rPr>
          <w:rFonts w:ascii="Times New Roman" w:hAnsi="Times New Roman" w:cs="Times New Roman"/>
          <w:i/>
          <w:iCs/>
          <w:sz w:val="20"/>
          <w:szCs w:val="20"/>
          <w:lang w:val="fr-FR"/>
        </w:rPr>
        <w:t>Fournir ou autoriser l’accès aux Produits Souscrits, par exemple à travers l’échange de mots de passe, à des personnes ou entités autres que les Utilisateurs Autorisés;</w:t>
      </w:r>
    </w:p>
    <w:p w14:paraId="2D52CBEA" w14:textId="77777777" w:rsidR="005C6779" w:rsidRPr="005C6779" w:rsidRDefault="005C6779" w:rsidP="005C6779">
      <w:pPr>
        <w:pStyle w:val="Corpsdetexte"/>
        <w:rPr>
          <w:lang w:val="fr-FR"/>
        </w:rPr>
      </w:pPr>
    </w:p>
    <w:p w14:paraId="16ED5924" w14:textId="0DC75CD8" w:rsidR="00E6572A" w:rsidRPr="003E6566" w:rsidRDefault="00616425">
      <w:pPr>
        <w:pStyle w:val="Titre1"/>
        <w:rPr>
          <w:sz w:val="22"/>
          <w:szCs w:val="22"/>
          <w:lang w:val="fr-FR"/>
        </w:rPr>
      </w:pPr>
      <w:r w:rsidRPr="003E6566">
        <w:rPr>
          <w:sz w:val="22"/>
          <w:szCs w:val="22"/>
          <w:lang w:val="fr-FR"/>
        </w:rPr>
        <w:t>Subscriber Obligation</w:t>
      </w:r>
      <w:r w:rsidR="003E6566" w:rsidRPr="003E6566">
        <w:rPr>
          <w:sz w:val="22"/>
          <w:szCs w:val="22"/>
          <w:lang w:val="fr-FR"/>
        </w:rPr>
        <w:t xml:space="preserve">s / </w:t>
      </w:r>
      <w:r w:rsidR="003E6566" w:rsidRPr="003E6566">
        <w:rPr>
          <w:i/>
          <w:iCs/>
          <w:sz w:val="22"/>
          <w:szCs w:val="22"/>
          <w:lang w:val="fr-FR"/>
        </w:rPr>
        <w:t>Obligations de l'abonné</w:t>
      </w:r>
    </w:p>
    <w:p w14:paraId="08161EB3" w14:textId="77777777" w:rsidR="00423533" w:rsidRPr="003922B2" w:rsidRDefault="004E39C8">
      <w:pPr>
        <w:pStyle w:val="Titre2"/>
        <w:rPr>
          <w:sz w:val="22"/>
          <w:szCs w:val="22"/>
        </w:rPr>
      </w:pPr>
      <w:r w:rsidRPr="4EA8376F">
        <w:rPr>
          <w:sz w:val="22"/>
          <w:szCs w:val="22"/>
        </w:rPr>
        <w:t>Access to the Subscribed Products will be authenticated by the use of Internet Protocol (“IP”) address(es) and/or usernames and passwords. Distribution of usernames, passwords, credentials or otherwise providing remote access to the Subscribed Products by Authorized Users who are Walk-in Users is not permitted.</w:t>
      </w:r>
      <w:r w:rsidR="00423533" w:rsidRPr="4EA8376F">
        <w:rPr>
          <w:sz w:val="20"/>
          <w:szCs w:val="20"/>
        </w:rPr>
        <w:t xml:space="preserve"> </w:t>
      </w:r>
    </w:p>
    <w:p w14:paraId="2A818AED" w14:textId="192754CB" w:rsidR="00E6572A" w:rsidRPr="00423533" w:rsidRDefault="00423533" w:rsidP="00423533">
      <w:pPr>
        <w:pStyle w:val="Titre2"/>
        <w:numPr>
          <w:ilvl w:val="0"/>
          <w:numId w:val="0"/>
        </w:numPr>
        <w:ind w:left="720"/>
        <w:rPr>
          <w:sz w:val="22"/>
          <w:szCs w:val="22"/>
          <w:lang w:val="fr-FR"/>
        </w:rPr>
      </w:pPr>
      <w:r w:rsidRPr="00423533">
        <w:rPr>
          <w:rFonts w:ascii="Times New Roman" w:hAnsi="Times New Roman" w:cs="Times New Roman"/>
          <w:i/>
          <w:iCs/>
          <w:sz w:val="20"/>
          <w:szCs w:val="20"/>
          <w:lang w:val="fr-FR"/>
        </w:rPr>
        <w:lastRenderedPageBreak/>
        <w:t>L'accès aux produits souscrits sera authentifié par l'utilisation d'adresses de protocole Internet ("IP") et/ou de noms d'utilisateur et de mots de passe. La distribution de noms d'utilisateur</w:t>
      </w:r>
      <w:r w:rsidR="00B30BFB">
        <w:rPr>
          <w:rFonts w:ascii="Times New Roman" w:hAnsi="Times New Roman" w:cs="Times New Roman"/>
          <w:i/>
          <w:iCs/>
          <w:sz w:val="20"/>
          <w:szCs w:val="20"/>
          <w:lang w:val="fr-FR"/>
        </w:rPr>
        <w:t>s</w:t>
      </w:r>
      <w:r w:rsidRPr="00423533">
        <w:rPr>
          <w:rFonts w:ascii="Times New Roman" w:hAnsi="Times New Roman" w:cs="Times New Roman"/>
          <w:i/>
          <w:iCs/>
          <w:sz w:val="20"/>
          <w:szCs w:val="20"/>
          <w:lang w:val="fr-FR"/>
        </w:rPr>
        <w:t>, de mots de passe, d'informations d'identification ou la fourniture d'un accès à distance aux produits souscrits par des utilisateurs autorisés qui sont des utilisateurs occasionnels n'est pas autorisé</w:t>
      </w:r>
      <w:r w:rsidR="00D22F75">
        <w:rPr>
          <w:rFonts w:ascii="Times New Roman" w:hAnsi="Times New Roman" w:cs="Times New Roman"/>
          <w:i/>
          <w:iCs/>
          <w:sz w:val="20"/>
          <w:szCs w:val="20"/>
          <w:lang w:val="fr-FR"/>
        </w:rPr>
        <w:t>e</w:t>
      </w:r>
    </w:p>
    <w:p w14:paraId="5394E61F" w14:textId="102C4587" w:rsidR="004E39C8" w:rsidRPr="00704A32" w:rsidRDefault="004E39C8" w:rsidP="00704A32">
      <w:pPr>
        <w:pStyle w:val="Titre2"/>
        <w:keepNext/>
        <w:keepLines/>
        <w:rPr>
          <w:sz w:val="22"/>
          <w:szCs w:val="22"/>
          <w:lang w:val="fr-FR"/>
        </w:rPr>
      </w:pPr>
      <w:r w:rsidRPr="00704A32">
        <w:rPr>
          <w:i/>
          <w:iCs/>
          <w:sz w:val="22"/>
          <w:szCs w:val="22"/>
          <w:lang w:val="fr-FR"/>
        </w:rPr>
        <w:t>Protection from Unauthorized Access and Use</w:t>
      </w:r>
      <w:r w:rsidR="00584932" w:rsidRPr="00704A32">
        <w:rPr>
          <w:i/>
          <w:iCs/>
          <w:sz w:val="22"/>
          <w:szCs w:val="22"/>
          <w:lang w:val="fr-FR"/>
        </w:rPr>
        <w:t xml:space="preserve"> </w:t>
      </w:r>
      <w:r w:rsidR="00584932" w:rsidRPr="00704A32">
        <w:rPr>
          <w:rFonts w:ascii="Times New Roman" w:hAnsi="Times New Roman" w:cs="Times New Roman"/>
          <w:i/>
          <w:iCs/>
          <w:sz w:val="20"/>
          <w:szCs w:val="20"/>
          <w:lang w:val="fr-FR"/>
        </w:rPr>
        <w:t>Protection contre les a</w:t>
      </w:r>
      <w:r w:rsidR="009B2658" w:rsidRPr="00704A32">
        <w:rPr>
          <w:rFonts w:ascii="Times New Roman" w:hAnsi="Times New Roman" w:cs="Times New Roman"/>
          <w:i/>
          <w:iCs/>
          <w:sz w:val="20"/>
          <w:szCs w:val="20"/>
          <w:lang w:val="fr-FR"/>
        </w:rPr>
        <w:t>c</w:t>
      </w:r>
      <w:r w:rsidR="00584932" w:rsidRPr="00704A32">
        <w:rPr>
          <w:rFonts w:ascii="Times New Roman" w:hAnsi="Times New Roman" w:cs="Times New Roman"/>
          <w:i/>
          <w:iCs/>
          <w:sz w:val="20"/>
          <w:szCs w:val="20"/>
          <w:lang w:val="fr-FR"/>
        </w:rPr>
        <w:t>c</w:t>
      </w:r>
      <w:r w:rsidR="009B2658" w:rsidRPr="00704A32">
        <w:rPr>
          <w:rFonts w:ascii="Times New Roman" w:hAnsi="Times New Roman" w:cs="Times New Roman"/>
          <w:i/>
          <w:iCs/>
          <w:sz w:val="20"/>
          <w:szCs w:val="20"/>
          <w:lang w:val="fr-FR"/>
        </w:rPr>
        <w:t>è</w:t>
      </w:r>
      <w:r w:rsidR="00584932" w:rsidRPr="00704A32">
        <w:rPr>
          <w:rFonts w:ascii="Times New Roman" w:hAnsi="Times New Roman" w:cs="Times New Roman"/>
          <w:i/>
          <w:iCs/>
          <w:sz w:val="20"/>
          <w:szCs w:val="20"/>
          <w:lang w:val="fr-FR"/>
        </w:rPr>
        <w:t>s et utilisations non autorisés</w:t>
      </w:r>
    </w:p>
    <w:p w14:paraId="497335A3" w14:textId="34E856DD" w:rsidR="004E39C8" w:rsidRPr="00E552FB" w:rsidRDefault="004E39C8" w:rsidP="00704A32">
      <w:pPr>
        <w:pStyle w:val="Default"/>
        <w:keepNext/>
        <w:keepLines/>
        <w:ind w:firstLine="720"/>
        <w:rPr>
          <w:rFonts w:ascii="Arial" w:hAnsi="Arial" w:cs="Arial"/>
          <w:iCs/>
          <w:sz w:val="22"/>
          <w:szCs w:val="22"/>
        </w:rPr>
      </w:pPr>
      <w:r w:rsidRPr="00E552FB">
        <w:rPr>
          <w:rFonts w:ascii="Arial" w:hAnsi="Arial" w:cs="Arial"/>
          <w:iCs/>
          <w:sz w:val="22"/>
          <w:szCs w:val="22"/>
        </w:rPr>
        <w:t>The Subscriber will use reasonable efforts to</w:t>
      </w:r>
      <w:r w:rsidR="00DB7532">
        <w:rPr>
          <w:rFonts w:ascii="Arial" w:hAnsi="Arial" w:cs="Arial"/>
          <w:iCs/>
          <w:sz w:val="22"/>
          <w:szCs w:val="22"/>
        </w:rPr>
        <w:t xml:space="preserve">:  </w:t>
      </w:r>
      <w:r w:rsidR="00DB7532" w:rsidRPr="00DB7532">
        <w:rPr>
          <w:iCs/>
          <w:sz w:val="20"/>
          <w:szCs w:val="20"/>
        </w:rPr>
        <w:t>L'abonné devra deployer des efforts raisonables pour</w:t>
      </w:r>
    </w:p>
    <w:p w14:paraId="29906050" w14:textId="77777777" w:rsidR="002845A9" w:rsidRPr="000232A4" w:rsidRDefault="004E39C8" w:rsidP="00704A32">
      <w:pPr>
        <w:pStyle w:val="Default"/>
        <w:keepNext/>
        <w:keepLines/>
        <w:numPr>
          <w:ilvl w:val="0"/>
          <w:numId w:val="28"/>
        </w:numPr>
        <w:rPr>
          <w:i/>
          <w:iCs/>
          <w:sz w:val="20"/>
          <w:szCs w:val="20"/>
        </w:rPr>
      </w:pPr>
      <w:r w:rsidRPr="000232A4">
        <w:rPr>
          <w:rFonts w:ascii="Arial" w:hAnsi="Arial" w:cs="Arial"/>
          <w:sz w:val="22"/>
          <w:szCs w:val="22"/>
        </w:rPr>
        <w:t>Authorized Users will use the Subscribers issued email address or ASME will provide an email address for the Authorized user if the Subscriber does not offer such service, to create the user Id</w:t>
      </w:r>
      <w:r w:rsidR="00D202E9" w:rsidRPr="000232A4">
        <w:rPr>
          <w:rFonts w:ascii="Arial" w:hAnsi="Arial" w:cs="Arial"/>
          <w:sz w:val="22"/>
          <w:szCs w:val="22"/>
        </w:rPr>
        <w:t xml:space="preserve"> </w:t>
      </w:r>
    </w:p>
    <w:p w14:paraId="77F8DE58" w14:textId="77777777" w:rsidR="002845A9" w:rsidRPr="000232A4" w:rsidRDefault="002845A9" w:rsidP="002845A9">
      <w:pPr>
        <w:pStyle w:val="Default"/>
        <w:keepNext/>
        <w:keepLines/>
        <w:ind w:left="1080"/>
        <w:rPr>
          <w:i/>
          <w:iCs/>
          <w:sz w:val="20"/>
          <w:szCs w:val="20"/>
        </w:rPr>
      </w:pPr>
    </w:p>
    <w:p w14:paraId="63DD9936" w14:textId="22CB9AA8" w:rsidR="004E39C8" w:rsidRPr="00D202E9" w:rsidRDefault="00D202E9" w:rsidP="002845A9">
      <w:pPr>
        <w:pStyle w:val="Default"/>
        <w:keepNext/>
        <w:keepLines/>
        <w:ind w:left="1080"/>
        <w:rPr>
          <w:i/>
          <w:iCs/>
          <w:sz w:val="20"/>
          <w:szCs w:val="20"/>
          <w:lang w:val="fr-FR"/>
        </w:rPr>
      </w:pPr>
      <w:r w:rsidRPr="00D202E9">
        <w:rPr>
          <w:i/>
          <w:iCs/>
          <w:sz w:val="20"/>
          <w:szCs w:val="20"/>
          <w:lang w:val="fr-FR"/>
        </w:rPr>
        <w:t xml:space="preserve">Les utilisateurs autorisés </w:t>
      </w:r>
      <w:r>
        <w:rPr>
          <w:i/>
          <w:iCs/>
          <w:sz w:val="20"/>
          <w:szCs w:val="20"/>
          <w:lang w:val="fr-FR"/>
        </w:rPr>
        <w:t>s'appuieront sur</w:t>
      </w:r>
      <w:r w:rsidRPr="00D202E9">
        <w:rPr>
          <w:i/>
          <w:iCs/>
          <w:sz w:val="20"/>
          <w:szCs w:val="20"/>
          <w:lang w:val="fr-FR"/>
        </w:rPr>
        <w:t xml:space="preserve"> l'adresse électronique fournie par l'abonné ou ASME </w:t>
      </w:r>
      <w:r w:rsidR="003C1D17">
        <w:rPr>
          <w:i/>
          <w:iCs/>
          <w:sz w:val="20"/>
          <w:szCs w:val="20"/>
          <w:lang w:val="fr-FR"/>
        </w:rPr>
        <w:t>créer</w:t>
      </w:r>
      <w:r w:rsidRPr="00D202E9">
        <w:rPr>
          <w:i/>
          <w:iCs/>
          <w:sz w:val="20"/>
          <w:szCs w:val="20"/>
          <w:lang w:val="fr-FR"/>
        </w:rPr>
        <w:t xml:space="preserve">a une adresse électronique à l'utilisateur autorisé si l'abonné n'offre pas ce service, pour </w:t>
      </w:r>
      <w:r w:rsidR="003C1D17">
        <w:rPr>
          <w:i/>
          <w:iCs/>
          <w:sz w:val="20"/>
          <w:szCs w:val="20"/>
          <w:lang w:val="fr-FR"/>
        </w:rPr>
        <w:t>générer</w:t>
      </w:r>
      <w:r w:rsidRPr="00D202E9">
        <w:rPr>
          <w:i/>
          <w:iCs/>
          <w:sz w:val="20"/>
          <w:szCs w:val="20"/>
          <w:lang w:val="fr-FR"/>
        </w:rPr>
        <w:t xml:space="preserve"> l'identifiant de l'utilisateur.</w:t>
      </w:r>
    </w:p>
    <w:p w14:paraId="0B20C9EC" w14:textId="77777777" w:rsidR="005554F9" w:rsidRPr="00D202E9" w:rsidRDefault="005554F9" w:rsidP="005554F9">
      <w:pPr>
        <w:pStyle w:val="Default"/>
        <w:keepNext/>
        <w:keepLines/>
        <w:ind w:left="1080"/>
        <w:rPr>
          <w:rFonts w:ascii="Arial" w:hAnsi="Arial" w:cs="Arial"/>
          <w:iCs/>
          <w:sz w:val="22"/>
          <w:szCs w:val="22"/>
          <w:lang w:val="fr-FR"/>
        </w:rPr>
      </w:pPr>
    </w:p>
    <w:p w14:paraId="66E01AD3" w14:textId="77777777" w:rsidR="00F0512E" w:rsidRPr="003922B2" w:rsidRDefault="004E39C8" w:rsidP="004E39C8">
      <w:pPr>
        <w:pStyle w:val="Default"/>
        <w:numPr>
          <w:ilvl w:val="0"/>
          <w:numId w:val="28"/>
        </w:numPr>
        <w:rPr>
          <w:rFonts w:ascii="Arial" w:hAnsi="Arial" w:cs="Arial"/>
          <w:iCs/>
          <w:sz w:val="22"/>
          <w:szCs w:val="22"/>
        </w:rPr>
      </w:pPr>
      <w:r w:rsidRPr="003922B2">
        <w:rPr>
          <w:rFonts w:ascii="Arial" w:hAnsi="Arial" w:cs="Arial"/>
          <w:sz w:val="22"/>
          <w:szCs w:val="22"/>
        </w:rPr>
        <w:t>limit access to and use of the Subscribed Products to Authorized Users and notify all Authorized Users of the usage restrictions set forth in this Agreement and that they must comply with such restrictions;</w:t>
      </w:r>
    </w:p>
    <w:p w14:paraId="640F29AB" w14:textId="77777777" w:rsidR="002845A9" w:rsidRPr="000232A4" w:rsidRDefault="002845A9" w:rsidP="00F0512E">
      <w:pPr>
        <w:pStyle w:val="Default"/>
        <w:ind w:left="1134"/>
        <w:rPr>
          <w:i/>
          <w:iCs/>
          <w:sz w:val="20"/>
          <w:szCs w:val="20"/>
        </w:rPr>
      </w:pPr>
    </w:p>
    <w:p w14:paraId="474B9524" w14:textId="2176C278" w:rsidR="004E39C8" w:rsidRPr="00A23EC0" w:rsidRDefault="00F06F1B" w:rsidP="00F0512E">
      <w:pPr>
        <w:pStyle w:val="Default"/>
        <w:ind w:left="1134"/>
        <w:rPr>
          <w:rFonts w:ascii="Arial" w:hAnsi="Arial" w:cs="Arial"/>
          <w:iCs/>
          <w:sz w:val="22"/>
          <w:szCs w:val="22"/>
          <w:lang w:val="fr-FR"/>
        </w:rPr>
      </w:pPr>
      <w:r w:rsidRPr="002A6972">
        <w:rPr>
          <w:i/>
          <w:iCs/>
          <w:sz w:val="20"/>
          <w:szCs w:val="20"/>
          <w:lang w:val="fr-FR"/>
        </w:rPr>
        <w:t>limiter l'accès et l'utilisation des produits souscrits aux utilisateurs autorisés et notifier à tous les utilisateurs autorisés les restrictions d'utilisation énoncées dans la présente convention et le fait qu'ils doivent se conformer à ces restrictions</w:t>
      </w:r>
    </w:p>
    <w:p w14:paraId="26EABE1B" w14:textId="77777777" w:rsidR="00A23EC0" w:rsidRDefault="00A23EC0" w:rsidP="00A23EC0">
      <w:pPr>
        <w:pStyle w:val="Paragraphedeliste"/>
        <w:rPr>
          <w:rFonts w:ascii="Arial" w:hAnsi="Arial" w:cs="Arial"/>
          <w:iCs/>
          <w:sz w:val="22"/>
          <w:szCs w:val="22"/>
          <w:lang w:val="fr-FR"/>
        </w:rPr>
      </w:pPr>
    </w:p>
    <w:p w14:paraId="37147574" w14:textId="77777777" w:rsidR="00A23EC0" w:rsidRPr="00F06F1B" w:rsidRDefault="00A23EC0" w:rsidP="00A23EC0">
      <w:pPr>
        <w:pStyle w:val="Default"/>
        <w:ind w:left="1080"/>
        <w:rPr>
          <w:rFonts w:ascii="Arial" w:hAnsi="Arial" w:cs="Arial"/>
          <w:iCs/>
          <w:sz w:val="22"/>
          <w:szCs w:val="22"/>
          <w:lang w:val="fr-FR"/>
        </w:rPr>
      </w:pPr>
    </w:p>
    <w:p w14:paraId="3B9CFB85" w14:textId="77777777" w:rsidR="00F0512E" w:rsidRPr="00F0512E" w:rsidRDefault="004E39C8" w:rsidP="004E39C8">
      <w:pPr>
        <w:pStyle w:val="Default"/>
        <w:numPr>
          <w:ilvl w:val="0"/>
          <w:numId w:val="28"/>
        </w:numPr>
        <w:rPr>
          <w:rFonts w:ascii="Arial" w:hAnsi="Arial" w:cs="Arial"/>
          <w:iCs/>
          <w:sz w:val="22"/>
          <w:szCs w:val="22"/>
        </w:rPr>
      </w:pPr>
      <w:r w:rsidRPr="00F0512E">
        <w:rPr>
          <w:rFonts w:ascii="Arial" w:hAnsi="Arial" w:cs="Arial"/>
          <w:sz w:val="22"/>
          <w:szCs w:val="22"/>
        </w:rPr>
        <w:t>issue any passwords or credentials used to access the Subscribed Products only to Authorized Users, not divulge any passwords or credentials to any third party, and notify all Authorized Users not to divulge any passwords or credentials to any third party;</w:t>
      </w:r>
    </w:p>
    <w:p w14:paraId="07AF6523" w14:textId="77777777" w:rsidR="002845A9" w:rsidRPr="000232A4" w:rsidRDefault="002845A9" w:rsidP="00F0512E">
      <w:pPr>
        <w:pStyle w:val="Default"/>
        <w:ind w:left="1080"/>
        <w:rPr>
          <w:i/>
          <w:iCs/>
          <w:sz w:val="20"/>
          <w:szCs w:val="20"/>
        </w:rPr>
      </w:pPr>
    </w:p>
    <w:p w14:paraId="39A56ED4" w14:textId="34BE682D" w:rsidR="004E39C8" w:rsidRPr="00F0512E" w:rsidRDefault="00D42472" w:rsidP="00F0512E">
      <w:pPr>
        <w:pStyle w:val="Default"/>
        <w:ind w:left="1080"/>
        <w:rPr>
          <w:rFonts w:ascii="Arial" w:hAnsi="Arial" w:cs="Arial"/>
          <w:iCs/>
          <w:sz w:val="22"/>
          <w:szCs w:val="22"/>
          <w:lang w:val="fr-FR"/>
        </w:rPr>
      </w:pPr>
      <w:r w:rsidRPr="00F0512E">
        <w:rPr>
          <w:i/>
          <w:iCs/>
          <w:sz w:val="20"/>
          <w:szCs w:val="20"/>
          <w:lang w:val="fr-FR"/>
        </w:rPr>
        <w:t>ne délivrer les mots de passe ou les identifiants utilisés pour accéder aux produits souscrits qu'aux utilisateurs autorisés, ne pas divulguer ces mots de passe ou ces identifiants à des tiers et informer tous les utilisateurs autorisés de ne pas divulguer ces mots de passe ou ces identifiants à des tiers</w:t>
      </w:r>
    </w:p>
    <w:p w14:paraId="4A37F7B5" w14:textId="77777777" w:rsidR="00F0512E" w:rsidRPr="00D42472" w:rsidRDefault="00F0512E" w:rsidP="00F0512E">
      <w:pPr>
        <w:pStyle w:val="Default"/>
        <w:ind w:left="1080"/>
        <w:rPr>
          <w:rFonts w:ascii="Arial" w:hAnsi="Arial" w:cs="Arial"/>
          <w:iCs/>
          <w:sz w:val="22"/>
          <w:szCs w:val="22"/>
          <w:lang w:val="fr-FR"/>
        </w:rPr>
      </w:pPr>
    </w:p>
    <w:p w14:paraId="48AE388E" w14:textId="77777777" w:rsidR="000E31AE" w:rsidRPr="000E31AE" w:rsidRDefault="004E39C8" w:rsidP="00622786">
      <w:pPr>
        <w:pStyle w:val="Default"/>
        <w:numPr>
          <w:ilvl w:val="0"/>
          <w:numId w:val="28"/>
        </w:numPr>
        <w:rPr>
          <w:rFonts w:ascii="Arial" w:hAnsi="Arial" w:cs="Arial"/>
          <w:iCs/>
          <w:sz w:val="22"/>
          <w:szCs w:val="22"/>
        </w:rPr>
      </w:pPr>
      <w:r w:rsidRPr="000E31AE">
        <w:rPr>
          <w:rFonts w:ascii="Arial" w:hAnsi="Arial" w:cs="Arial"/>
          <w:sz w:val="22"/>
          <w:szCs w:val="22"/>
        </w:rPr>
        <w:t>provide true, complete and accurate IP addresses, as identified on Schedule 2, (if any) for the exclusive use by the Subscriber and proactively inform ASME of any changes to the Subscriber IP addresses, including the addresses no longer being used exclusively by the Subscriber; and</w:t>
      </w:r>
    </w:p>
    <w:p w14:paraId="7A81CF58" w14:textId="77777777" w:rsidR="002845A9" w:rsidRPr="000232A4" w:rsidRDefault="002845A9" w:rsidP="000E31AE">
      <w:pPr>
        <w:pStyle w:val="Default"/>
        <w:ind w:left="1080"/>
        <w:rPr>
          <w:i/>
          <w:iCs/>
          <w:sz w:val="20"/>
          <w:szCs w:val="20"/>
        </w:rPr>
      </w:pPr>
    </w:p>
    <w:p w14:paraId="77FDD319" w14:textId="6EC79A92" w:rsidR="00622786" w:rsidRDefault="000E31AE" w:rsidP="000E31AE">
      <w:pPr>
        <w:pStyle w:val="Default"/>
        <w:ind w:left="1080"/>
        <w:rPr>
          <w:i/>
          <w:iCs/>
          <w:sz w:val="20"/>
          <w:szCs w:val="20"/>
          <w:lang w:val="fr-FR"/>
        </w:rPr>
      </w:pPr>
      <w:r w:rsidRPr="000E31AE">
        <w:rPr>
          <w:i/>
          <w:iCs/>
          <w:sz w:val="20"/>
          <w:szCs w:val="20"/>
          <w:lang w:val="fr-FR"/>
        </w:rPr>
        <w:t xml:space="preserve">fournir des adresses IP </w:t>
      </w:r>
      <w:r>
        <w:rPr>
          <w:i/>
          <w:iCs/>
          <w:sz w:val="20"/>
          <w:szCs w:val="20"/>
          <w:lang w:val="fr-FR"/>
        </w:rPr>
        <w:t>valides</w:t>
      </w:r>
      <w:r w:rsidRPr="000E31AE">
        <w:rPr>
          <w:i/>
          <w:iCs/>
          <w:sz w:val="20"/>
          <w:szCs w:val="20"/>
          <w:lang w:val="fr-FR"/>
        </w:rPr>
        <w:t>, complètes et exactes, telles qu'identifiées à l'annexe 2 (le cas échéant) pour l'usage exclusif de l'abonné et informer proactivement ASME de tout changement d'adresse IP de l'abonné, y compris les adresses qui ne sont plus utilisées exclusivement par l'abonné ; et</w:t>
      </w:r>
    </w:p>
    <w:p w14:paraId="5A13AAEE" w14:textId="77777777" w:rsidR="000E31AE" w:rsidRPr="000E31AE" w:rsidRDefault="000E31AE" w:rsidP="000E31AE">
      <w:pPr>
        <w:pStyle w:val="Default"/>
        <w:ind w:left="1080"/>
        <w:rPr>
          <w:rFonts w:ascii="Arial" w:hAnsi="Arial" w:cs="Arial"/>
          <w:iCs/>
          <w:sz w:val="22"/>
          <w:szCs w:val="22"/>
          <w:lang w:val="fr-FR"/>
        </w:rPr>
      </w:pPr>
    </w:p>
    <w:p w14:paraId="765B2FB0" w14:textId="77777777" w:rsidR="00256BFE" w:rsidRPr="00256BFE" w:rsidRDefault="004E39C8" w:rsidP="004E39C8">
      <w:pPr>
        <w:pStyle w:val="Default"/>
        <w:numPr>
          <w:ilvl w:val="0"/>
          <w:numId w:val="28"/>
        </w:numPr>
        <w:rPr>
          <w:i/>
          <w:iCs/>
          <w:sz w:val="20"/>
          <w:szCs w:val="20"/>
        </w:rPr>
      </w:pPr>
      <w:r w:rsidRPr="00256BFE">
        <w:rPr>
          <w:rFonts w:ascii="Arial" w:hAnsi="Arial" w:cs="Arial"/>
          <w:sz w:val="22"/>
          <w:szCs w:val="22"/>
        </w:rPr>
        <w:t>promptly upon becoming aware of any unauthorized use of the Subscribed Products, inform ASME and take appropriate steps to end such activity and to prevent any recurrence</w:t>
      </w:r>
    </w:p>
    <w:p w14:paraId="49AF8C2F" w14:textId="77777777" w:rsidR="002845A9" w:rsidRPr="000232A4" w:rsidRDefault="002845A9" w:rsidP="00256BFE">
      <w:pPr>
        <w:pStyle w:val="Default"/>
        <w:ind w:left="1080"/>
        <w:rPr>
          <w:i/>
          <w:iCs/>
          <w:sz w:val="20"/>
          <w:szCs w:val="20"/>
        </w:rPr>
      </w:pPr>
    </w:p>
    <w:p w14:paraId="205A66E5" w14:textId="60FC49FE" w:rsidR="004E39C8" w:rsidRPr="00FD4FD3" w:rsidRDefault="00D252F6" w:rsidP="00256BFE">
      <w:pPr>
        <w:pStyle w:val="Default"/>
        <w:ind w:left="1080"/>
        <w:rPr>
          <w:i/>
          <w:iCs/>
          <w:sz w:val="20"/>
          <w:szCs w:val="20"/>
          <w:lang w:val="fr-FR"/>
        </w:rPr>
      </w:pPr>
      <w:r w:rsidRPr="00FD4FD3">
        <w:rPr>
          <w:i/>
          <w:iCs/>
          <w:sz w:val="20"/>
          <w:szCs w:val="20"/>
          <w:lang w:val="fr-FR"/>
        </w:rPr>
        <w:t>s</w:t>
      </w:r>
      <w:r w:rsidR="008734D7">
        <w:rPr>
          <w:i/>
          <w:iCs/>
          <w:sz w:val="20"/>
          <w:szCs w:val="20"/>
          <w:lang w:val="fr-FR"/>
        </w:rPr>
        <w:t>'</w:t>
      </w:r>
      <w:r w:rsidRPr="00FD4FD3">
        <w:rPr>
          <w:i/>
          <w:iCs/>
          <w:sz w:val="20"/>
          <w:szCs w:val="20"/>
          <w:lang w:val="fr-FR"/>
        </w:rPr>
        <w:t>i</w:t>
      </w:r>
      <w:r w:rsidR="008734D7">
        <w:rPr>
          <w:i/>
          <w:iCs/>
          <w:sz w:val="20"/>
          <w:szCs w:val="20"/>
          <w:lang w:val="fr-FR"/>
        </w:rPr>
        <w:t>l était</w:t>
      </w:r>
      <w:r w:rsidR="005F7409" w:rsidRPr="00FD4FD3">
        <w:rPr>
          <w:i/>
          <w:iCs/>
          <w:sz w:val="20"/>
          <w:szCs w:val="20"/>
          <w:lang w:val="fr-FR"/>
        </w:rPr>
        <w:t xml:space="preserve"> informé d'une utili</w:t>
      </w:r>
      <w:r w:rsidR="00FD4FD3">
        <w:rPr>
          <w:i/>
          <w:iCs/>
          <w:sz w:val="20"/>
          <w:szCs w:val="20"/>
          <w:lang w:val="fr-FR"/>
        </w:rPr>
        <w:t>s</w:t>
      </w:r>
      <w:r w:rsidR="005F7409" w:rsidRPr="00FD4FD3">
        <w:rPr>
          <w:i/>
          <w:iCs/>
          <w:sz w:val="20"/>
          <w:szCs w:val="20"/>
          <w:lang w:val="fr-FR"/>
        </w:rPr>
        <w:t xml:space="preserve">ation </w:t>
      </w:r>
      <w:r w:rsidR="00CE4911" w:rsidRPr="00FD4FD3">
        <w:rPr>
          <w:i/>
          <w:iCs/>
          <w:sz w:val="20"/>
          <w:szCs w:val="20"/>
          <w:lang w:val="fr-FR"/>
        </w:rPr>
        <w:t>non autorisée d'un produit souscrit</w:t>
      </w:r>
      <w:r w:rsidR="00AE7C27" w:rsidRPr="00FD4FD3">
        <w:rPr>
          <w:i/>
          <w:iCs/>
          <w:sz w:val="20"/>
          <w:szCs w:val="20"/>
          <w:lang w:val="fr-FR"/>
        </w:rPr>
        <w:t xml:space="preserve">, prévenir ASME et prendre toute mesure appropriée </w:t>
      </w:r>
      <w:r w:rsidR="00FD4FD3" w:rsidRPr="00FD4FD3">
        <w:rPr>
          <w:i/>
          <w:iCs/>
          <w:sz w:val="20"/>
          <w:szCs w:val="20"/>
          <w:lang w:val="fr-FR"/>
        </w:rPr>
        <w:t>pour mettre fin à</w:t>
      </w:r>
      <w:r w:rsidR="00FD4FD3">
        <w:rPr>
          <w:i/>
          <w:iCs/>
          <w:sz w:val="20"/>
          <w:szCs w:val="20"/>
          <w:lang w:val="fr-FR"/>
        </w:rPr>
        <w:t xml:space="preserve"> cette </w:t>
      </w:r>
      <w:r w:rsidR="008734D7">
        <w:rPr>
          <w:i/>
          <w:iCs/>
          <w:sz w:val="20"/>
          <w:szCs w:val="20"/>
          <w:lang w:val="fr-FR"/>
        </w:rPr>
        <w:t>situation</w:t>
      </w:r>
      <w:r w:rsidR="00FD4FD3">
        <w:rPr>
          <w:i/>
          <w:iCs/>
          <w:sz w:val="20"/>
          <w:szCs w:val="20"/>
          <w:lang w:val="fr-FR"/>
        </w:rPr>
        <w:t>.</w:t>
      </w:r>
    </w:p>
    <w:p w14:paraId="3F228391" w14:textId="77777777" w:rsidR="004E39C8" w:rsidRPr="00FD4FD3" w:rsidRDefault="004E39C8" w:rsidP="00E552FB">
      <w:pPr>
        <w:pStyle w:val="Default"/>
        <w:ind w:left="720"/>
        <w:rPr>
          <w:rFonts w:ascii="Arial" w:hAnsi="Arial" w:cs="Arial"/>
          <w:sz w:val="22"/>
          <w:szCs w:val="22"/>
          <w:lang w:val="fr-FR"/>
        </w:rPr>
      </w:pPr>
    </w:p>
    <w:p w14:paraId="56FB7AB0" w14:textId="77777777" w:rsidR="00256BFE" w:rsidRDefault="004E39C8" w:rsidP="004E39C8">
      <w:pPr>
        <w:pStyle w:val="Default"/>
        <w:ind w:left="720"/>
        <w:rPr>
          <w:rFonts w:ascii="Arial" w:hAnsi="Arial" w:cs="Arial"/>
          <w:sz w:val="22"/>
          <w:szCs w:val="22"/>
        </w:rPr>
      </w:pPr>
      <w:r w:rsidRPr="00E552FB">
        <w:rPr>
          <w:rFonts w:ascii="Arial" w:hAnsi="Arial" w:cs="Arial"/>
          <w:sz w:val="22"/>
          <w:szCs w:val="22"/>
        </w:rPr>
        <w:t>In the event of any unauthorized use of the Subscribed Products, ASME may suspend the access and/or require that the Subscriber suspend the access from where the unauthorized use occurred upon notice to the Subscriber. The Subscriber will not be liable for unauthorized use of the Subscribed Products by any Authorized Users provided that the unauthorized use did not result from the Subscriber’s own negligence or willful misconduct and that the Subscriber did not permit such unauthorized use to continue after having actual notice thereof.</w:t>
      </w:r>
    </w:p>
    <w:p w14:paraId="4FF6B138" w14:textId="77777777" w:rsidR="002845A9" w:rsidRPr="000232A4" w:rsidRDefault="002845A9" w:rsidP="004E39C8">
      <w:pPr>
        <w:pStyle w:val="Default"/>
        <w:ind w:left="720"/>
        <w:rPr>
          <w:i/>
          <w:iCs/>
          <w:sz w:val="20"/>
          <w:szCs w:val="20"/>
        </w:rPr>
      </w:pPr>
    </w:p>
    <w:p w14:paraId="644FA36A" w14:textId="6EA1CB07" w:rsidR="004E39C8" w:rsidRPr="00AE4A00" w:rsidRDefault="00AE4A00" w:rsidP="004E39C8">
      <w:pPr>
        <w:pStyle w:val="Default"/>
        <w:ind w:left="720"/>
        <w:rPr>
          <w:rFonts w:ascii="Arial" w:hAnsi="Arial" w:cs="Arial"/>
          <w:sz w:val="22"/>
          <w:szCs w:val="22"/>
          <w:lang w:val="fr-FR"/>
        </w:rPr>
      </w:pPr>
      <w:r w:rsidRPr="00AE4A00">
        <w:rPr>
          <w:i/>
          <w:iCs/>
          <w:sz w:val="20"/>
          <w:szCs w:val="20"/>
          <w:lang w:val="fr-FR"/>
        </w:rPr>
        <w:t xml:space="preserve">En cas d'utilisation non autorisée des Produits souscrits, ASME peut suspendre l'accès et/ou exiger que l'Abonné suspende l'accès à partir de l'endroit où l'utilisation non autorisée a eu lieu, après notification </w:t>
      </w:r>
      <w:r w:rsidR="00B02A32">
        <w:rPr>
          <w:i/>
          <w:iCs/>
          <w:sz w:val="20"/>
          <w:szCs w:val="20"/>
          <w:lang w:val="fr-FR"/>
        </w:rPr>
        <w:t>de</w:t>
      </w:r>
      <w:r w:rsidRPr="00AE4A00">
        <w:rPr>
          <w:i/>
          <w:iCs/>
          <w:sz w:val="20"/>
          <w:szCs w:val="20"/>
          <w:lang w:val="fr-FR"/>
        </w:rPr>
        <w:t xml:space="preserve"> l'Abonné. L'Abonné ne sera pas responsable de l'utilisation non autorisée des Produits souscrits par les Utilisateurs autorisés, à condition que l'utilisation non autorisée ne résulte pas d'une négligence ou d'une faute intentionnelle de l'Abonné et que l'Abonné n'ait pas permis que cette utilisation non autorisée se poursuive après en avoir été effectivement informé.</w:t>
      </w:r>
    </w:p>
    <w:p w14:paraId="2A1E37CE" w14:textId="77777777" w:rsidR="004E39C8" w:rsidRPr="00AE4A00" w:rsidRDefault="004E39C8" w:rsidP="00E552FB">
      <w:pPr>
        <w:pStyle w:val="Default"/>
        <w:rPr>
          <w:rFonts w:ascii="Arial" w:hAnsi="Arial" w:cs="Arial"/>
          <w:iCs/>
          <w:sz w:val="22"/>
          <w:szCs w:val="22"/>
          <w:lang w:val="fr-FR"/>
        </w:rPr>
      </w:pPr>
    </w:p>
    <w:p w14:paraId="4E1BFC93" w14:textId="26912529" w:rsidR="004F3AAC" w:rsidRPr="004F3AAC" w:rsidRDefault="004E39C8" w:rsidP="002845A9">
      <w:pPr>
        <w:pStyle w:val="Titre2"/>
        <w:keepNext/>
        <w:keepLines/>
        <w:rPr>
          <w:iCs/>
          <w:sz w:val="22"/>
        </w:rPr>
      </w:pPr>
      <w:r w:rsidRPr="004F3AAC">
        <w:rPr>
          <w:iCs/>
          <w:sz w:val="22"/>
        </w:rPr>
        <w:t>Compliance with Sanction Laws</w:t>
      </w:r>
      <w:r w:rsidRPr="004F3AAC">
        <w:rPr>
          <w:i/>
          <w:iCs/>
          <w:sz w:val="22"/>
        </w:rPr>
        <w:t xml:space="preserve"> </w:t>
      </w:r>
      <w:r w:rsidRPr="004F3AAC">
        <w:rPr>
          <w:sz w:val="22"/>
        </w:rPr>
        <w:t>ASME reserves the right to deny access to the Subscribed Products to any person or entity who is the target of any sanctions or embargoes laws (hereinafter “Sanctions Laws”), and who does not fall under an exemption</w:t>
      </w:r>
      <w:r w:rsidR="004F3AAC" w:rsidRPr="004F3AAC">
        <w:rPr>
          <w:sz w:val="22"/>
        </w:rPr>
        <w:t>.</w:t>
      </w:r>
    </w:p>
    <w:p w14:paraId="49301EDC" w14:textId="345F0659" w:rsidR="00E6572A" w:rsidRPr="004650CA" w:rsidRDefault="001A32F0" w:rsidP="002845A9">
      <w:pPr>
        <w:pStyle w:val="Titre2"/>
        <w:keepNext/>
        <w:keepLines/>
        <w:numPr>
          <w:ilvl w:val="0"/>
          <w:numId w:val="0"/>
        </w:numPr>
        <w:ind w:left="720"/>
        <w:rPr>
          <w:iCs/>
          <w:sz w:val="22"/>
          <w:lang w:val="fr-FR"/>
        </w:rPr>
      </w:pPr>
      <w:r>
        <w:rPr>
          <w:rFonts w:ascii="Times New Roman" w:hAnsi="Times New Roman" w:cs="Times New Roman"/>
          <w:i/>
          <w:iCs/>
          <w:sz w:val="20"/>
          <w:szCs w:val="20"/>
          <w:lang w:val="fr-FR"/>
        </w:rPr>
        <w:t>R</w:t>
      </w:r>
      <w:r w:rsidR="004650CA" w:rsidRPr="004650CA">
        <w:rPr>
          <w:rFonts w:ascii="Times New Roman" w:hAnsi="Times New Roman" w:cs="Times New Roman"/>
          <w:i/>
          <w:iCs/>
          <w:sz w:val="20"/>
          <w:szCs w:val="20"/>
          <w:lang w:val="fr-FR"/>
        </w:rPr>
        <w:t>espect des lois sur les sanctions</w:t>
      </w:r>
      <w:r>
        <w:rPr>
          <w:rFonts w:ascii="Times New Roman" w:hAnsi="Times New Roman" w:cs="Times New Roman"/>
          <w:i/>
          <w:iCs/>
          <w:sz w:val="20"/>
          <w:szCs w:val="20"/>
          <w:lang w:val="fr-FR"/>
        </w:rPr>
        <w:t>:</w:t>
      </w:r>
      <w:r w:rsidR="004650CA" w:rsidRPr="004650CA">
        <w:rPr>
          <w:rFonts w:ascii="Times New Roman" w:hAnsi="Times New Roman" w:cs="Times New Roman"/>
          <w:i/>
          <w:iCs/>
          <w:sz w:val="20"/>
          <w:szCs w:val="20"/>
          <w:lang w:val="fr-FR"/>
        </w:rPr>
        <w:t xml:space="preserve"> ASME se réserve le droit de refuser l'accès aux produits souscrits </w:t>
      </w:r>
      <w:r w:rsidR="004650CA" w:rsidRPr="00930D49">
        <w:rPr>
          <w:rFonts w:ascii="Times New Roman" w:hAnsi="Times New Roman" w:cs="Times New Roman"/>
          <w:i/>
          <w:iCs/>
          <w:strike/>
          <w:sz w:val="20"/>
          <w:szCs w:val="20"/>
          <w:lang w:val="fr-FR"/>
        </w:rPr>
        <w:t>à toute personne ou</w:t>
      </w:r>
      <w:r w:rsidR="004650CA" w:rsidRPr="004650CA">
        <w:rPr>
          <w:rFonts w:ascii="Times New Roman" w:hAnsi="Times New Roman" w:cs="Times New Roman"/>
          <w:i/>
          <w:iCs/>
          <w:sz w:val="20"/>
          <w:szCs w:val="20"/>
          <w:lang w:val="fr-FR"/>
        </w:rPr>
        <w:t xml:space="preserve"> entité visée par des lois sur les sanctions ou les embargos (ci-après </w:t>
      </w:r>
      <w:r w:rsidR="00EB44A0">
        <w:rPr>
          <w:rFonts w:ascii="Times New Roman" w:hAnsi="Times New Roman" w:cs="Times New Roman"/>
          <w:i/>
          <w:iCs/>
          <w:sz w:val="20"/>
          <w:szCs w:val="20"/>
          <w:lang w:val="fr-FR"/>
        </w:rPr>
        <w:t>"</w:t>
      </w:r>
      <w:r w:rsidR="004650CA" w:rsidRPr="004650CA">
        <w:rPr>
          <w:rFonts w:ascii="Times New Roman" w:hAnsi="Times New Roman" w:cs="Times New Roman"/>
          <w:i/>
          <w:iCs/>
          <w:sz w:val="20"/>
          <w:szCs w:val="20"/>
          <w:lang w:val="fr-FR"/>
        </w:rPr>
        <w:t>lois sur les sanctions</w:t>
      </w:r>
      <w:r w:rsidR="00EB44A0">
        <w:rPr>
          <w:rFonts w:ascii="Times New Roman" w:hAnsi="Times New Roman" w:cs="Times New Roman"/>
          <w:i/>
          <w:iCs/>
          <w:sz w:val="20"/>
          <w:szCs w:val="20"/>
          <w:lang w:val="fr-FR"/>
        </w:rPr>
        <w:t>"</w:t>
      </w:r>
      <w:r w:rsidR="004650CA" w:rsidRPr="004650CA">
        <w:rPr>
          <w:rFonts w:ascii="Times New Roman" w:hAnsi="Times New Roman" w:cs="Times New Roman"/>
          <w:i/>
          <w:iCs/>
          <w:sz w:val="20"/>
          <w:szCs w:val="20"/>
          <w:lang w:val="fr-FR"/>
        </w:rPr>
        <w:t xml:space="preserve">), et qui ne </w:t>
      </w:r>
      <w:r w:rsidR="00EB44A0">
        <w:rPr>
          <w:rFonts w:ascii="Times New Roman" w:hAnsi="Times New Roman" w:cs="Times New Roman"/>
          <w:i/>
          <w:iCs/>
          <w:sz w:val="20"/>
          <w:szCs w:val="20"/>
          <w:lang w:val="fr-FR"/>
        </w:rPr>
        <w:t xml:space="preserve">souffre </w:t>
      </w:r>
      <w:r w:rsidR="00323E31">
        <w:rPr>
          <w:rFonts w:ascii="Times New Roman" w:hAnsi="Times New Roman" w:cs="Times New Roman"/>
          <w:i/>
          <w:iCs/>
          <w:sz w:val="20"/>
          <w:szCs w:val="20"/>
          <w:lang w:val="fr-FR"/>
        </w:rPr>
        <w:t>d'aucune exemption.</w:t>
      </w:r>
    </w:p>
    <w:p w14:paraId="561CAA46" w14:textId="0590725F" w:rsidR="00E6572A" w:rsidRDefault="00616425" w:rsidP="009050F0">
      <w:pPr>
        <w:pStyle w:val="Titre1"/>
        <w:keepLines/>
        <w:rPr>
          <w:sz w:val="22"/>
          <w:szCs w:val="22"/>
        </w:rPr>
      </w:pPr>
      <w:r>
        <w:rPr>
          <w:sz w:val="22"/>
          <w:szCs w:val="22"/>
        </w:rPr>
        <w:t>Fees</w:t>
      </w:r>
      <w:r w:rsidR="00323E31">
        <w:rPr>
          <w:sz w:val="22"/>
          <w:szCs w:val="22"/>
        </w:rPr>
        <w:t xml:space="preserve"> / </w:t>
      </w:r>
      <w:r w:rsidR="00323E31" w:rsidRPr="00323E31">
        <w:rPr>
          <w:i/>
          <w:iCs/>
          <w:sz w:val="22"/>
          <w:szCs w:val="22"/>
        </w:rPr>
        <w:t>Frais</w:t>
      </w:r>
    </w:p>
    <w:p w14:paraId="36B94093" w14:textId="77777777" w:rsidR="0086777E" w:rsidRPr="0086777E" w:rsidRDefault="00616425">
      <w:pPr>
        <w:pStyle w:val="Titre2"/>
        <w:rPr>
          <w:sz w:val="22"/>
          <w:szCs w:val="22"/>
        </w:rPr>
      </w:pPr>
      <w:r>
        <w:rPr>
          <w:sz w:val="22"/>
          <w:szCs w:val="22"/>
        </w:rPr>
        <w:t>Unless otherwise set forth in Appendix 4 (“Consortia”), Subscriber will pay ASME for the grant of rights in this Agreement in accordance with the fee schedule in Appendix 2, as amended from time to time, for the Subscribed Products set forth in Appendix 1.</w:t>
      </w:r>
    </w:p>
    <w:p w14:paraId="24BD1CCB" w14:textId="69CA35DA" w:rsidR="00E6572A" w:rsidRPr="0086777E" w:rsidRDefault="008B379D" w:rsidP="0086777E">
      <w:pPr>
        <w:pStyle w:val="Titre2"/>
        <w:numPr>
          <w:ilvl w:val="0"/>
          <w:numId w:val="0"/>
        </w:numPr>
        <w:ind w:left="720"/>
        <w:rPr>
          <w:sz w:val="22"/>
          <w:szCs w:val="22"/>
          <w:lang w:val="fr-FR"/>
        </w:rPr>
      </w:pPr>
      <w:r w:rsidRPr="0086777E">
        <w:rPr>
          <w:rFonts w:ascii="Times New Roman" w:hAnsi="Times New Roman" w:cs="Times New Roman"/>
          <w:i/>
          <w:iCs/>
          <w:sz w:val="20"/>
          <w:szCs w:val="20"/>
          <w:lang w:val="fr-FR"/>
        </w:rPr>
        <w:t>Sauf disposition contraire à l'annexe 4 (</w:t>
      </w:r>
      <w:r w:rsidR="00EC1228">
        <w:rPr>
          <w:rFonts w:ascii="Times New Roman" w:hAnsi="Times New Roman" w:cs="Times New Roman"/>
          <w:i/>
          <w:iCs/>
          <w:sz w:val="20"/>
          <w:szCs w:val="20"/>
          <w:lang w:val="fr-FR"/>
        </w:rPr>
        <w:t>"</w:t>
      </w:r>
      <w:r w:rsidRPr="0086777E">
        <w:rPr>
          <w:rFonts w:ascii="Times New Roman" w:hAnsi="Times New Roman" w:cs="Times New Roman"/>
          <w:i/>
          <w:iCs/>
          <w:sz w:val="20"/>
          <w:szCs w:val="20"/>
          <w:lang w:val="fr-FR"/>
        </w:rPr>
        <w:t>Consortia</w:t>
      </w:r>
      <w:r w:rsidR="00EC1228">
        <w:rPr>
          <w:rFonts w:ascii="Times New Roman" w:hAnsi="Times New Roman" w:cs="Times New Roman"/>
          <w:i/>
          <w:iCs/>
          <w:sz w:val="20"/>
          <w:szCs w:val="20"/>
          <w:lang w:val="fr-FR"/>
        </w:rPr>
        <w:t>"</w:t>
      </w:r>
      <w:r w:rsidRPr="0086777E">
        <w:rPr>
          <w:rFonts w:ascii="Times New Roman" w:hAnsi="Times New Roman" w:cs="Times New Roman"/>
          <w:i/>
          <w:iCs/>
          <w:sz w:val="20"/>
          <w:szCs w:val="20"/>
          <w:lang w:val="fr-FR"/>
        </w:rPr>
        <w:t>), l'Abonné paiera</w:t>
      </w:r>
      <w:r w:rsidR="00EC1228">
        <w:rPr>
          <w:rFonts w:ascii="Times New Roman" w:hAnsi="Times New Roman" w:cs="Times New Roman"/>
          <w:i/>
          <w:iCs/>
          <w:sz w:val="20"/>
          <w:szCs w:val="20"/>
          <w:lang w:val="fr-FR"/>
        </w:rPr>
        <w:t xml:space="preserve"> à </w:t>
      </w:r>
      <w:r w:rsidRPr="0086777E">
        <w:rPr>
          <w:rFonts w:ascii="Times New Roman" w:hAnsi="Times New Roman" w:cs="Times New Roman"/>
          <w:i/>
          <w:iCs/>
          <w:sz w:val="20"/>
          <w:szCs w:val="20"/>
          <w:lang w:val="fr-FR"/>
        </w:rPr>
        <w:t>ASME pour l'</w:t>
      </w:r>
      <w:r w:rsidR="00EC1228">
        <w:rPr>
          <w:rFonts w:ascii="Times New Roman" w:hAnsi="Times New Roman" w:cs="Times New Roman"/>
          <w:i/>
          <w:iCs/>
          <w:sz w:val="20"/>
          <w:szCs w:val="20"/>
          <w:lang w:val="fr-FR"/>
        </w:rPr>
        <w:t>ouverture</w:t>
      </w:r>
      <w:r w:rsidRPr="0086777E">
        <w:rPr>
          <w:rFonts w:ascii="Times New Roman" w:hAnsi="Times New Roman" w:cs="Times New Roman"/>
          <w:i/>
          <w:iCs/>
          <w:sz w:val="20"/>
          <w:szCs w:val="20"/>
          <w:lang w:val="fr-FR"/>
        </w:rPr>
        <w:t xml:space="preserve"> des droits </w:t>
      </w:r>
      <w:r w:rsidR="00275788">
        <w:rPr>
          <w:rFonts w:ascii="Times New Roman" w:hAnsi="Times New Roman" w:cs="Times New Roman"/>
          <w:i/>
          <w:iCs/>
          <w:sz w:val="20"/>
          <w:szCs w:val="20"/>
          <w:lang w:val="fr-FR"/>
        </w:rPr>
        <w:t xml:space="preserve">d'accès </w:t>
      </w:r>
      <w:r w:rsidRPr="0086777E">
        <w:rPr>
          <w:rFonts w:ascii="Times New Roman" w:hAnsi="Times New Roman" w:cs="Times New Roman"/>
          <w:i/>
          <w:iCs/>
          <w:sz w:val="20"/>
          <w:szCs w:val="20"/>
          <w:lang w:val="fr-FR"/>
        </w:rPr>
        <w:t xml:space="preserve">dans le cadre du présent Accord conformément à la grille tarifaire figurant à l'annexe 2, </w:t>
      </w:r>
      <w:r w:rsidRPr="00287E9E">
        <w:rPr>
          <w:rFonts w:ascii="Times New Roman" w:hAnsi="Times New Roman" w:cs="Times New Roman"/>
          <w:i/>
          <w:iCs/>
          <w:strike/>
          <w:sz w:val="20"/>
          <w:szCs w:val="20"/>
          <w:lang w:val="fr-FR"/>
        </w:rPr>
        <w:t>telle que modifiée de temps à autre</w:t>
      </w:r>
      <w:r w:rsidRPr="0086777E">
        <w:rPr>
          <w:rFonts w:ascii="Times New Roman" w:hAnsi="Times New Roman" w:cs="Times New Roman"/>
          <w:i/>
          <w:iCs/>
          <w:sz w:val="20"/>
          <w:szCs w:val="20"/>
          <w:lang w:val="fr-FR"/>
        </w:rPr>
        <w:t>, pour les Produits souscrits figurant à l'annexe 1.</w:t>
      </w:r>
    </w:p>
    <w:p w14:paraId="783DDB7C" w14:textId="77777777" w:rsidR="00EE68A4" w:rsidRPr="000A0D04" w:rsidRDefault="00616425">
      <w:pPr>
        <w:pStyle w:val="Titre2"/>
        <w:rPr>
          <w:rFonts w:ascii="Times New Roman" w:hAnsi="Times New Roman" w:cs="Times New Roman"/>
          <w:i/>
          <w:iCs/>
          <w:sz w:val="20"/>
          <w:szCs w:val="20"/>
          <w:lang w:val="fr-FR"/>
        </w:rPr>
      </w:pPr>
      <w:r>
        <w:rPr>
          <w:sz w:val="22"/>
          <w:szCs w:val="22"/>
        </w:rPr>
        <w:t xml:space="preserve">After the Effective Date, ASME will issue an invoice to Subscriber reflecting the Subscribed Products selected in Appendix 1.  Subscriber must pay all applicable fees within thirty (30) days of receipt of ASME’s invoice.  ASME will issue annually an invoice for the Subscriber’s renewal fees for the selected Subscribed Products.  </w:t>
      </w:r>
      <w:r w:rsidRPr="000A0D04">
        <w:rPr>
          <w:sz w:val="22"/>
          <w:szCs w:val="22"/>
          <w:lang w:val="fr-FR"/>
        </w:rPr>
        <w:t>ASME’s fees are subject to annual increases.</w:t>
      </w:r>
    </w:p>
    <w:p w14:paraId="060657AA" w14:textId="188E589D" w:rsidR="00E6572A" w:rsidRPr="000A0D04" w:rsidRDefault="00237D9E" w:rsidP="00EE68A4">
      <w:pPr>
        <w:pStyle w:val="Titre2"/>
        <w:numPr>
          <w:ilvl w:val="0"/>
          <w:numId w:val="0"/>
        </w:numPr>
        <w:ind w:left="720"/>
        <w:rPr>
          <w:rFonts w:ascii="Times New Roman" w:hAnsi="Times New Roman" w:cs="Times New Roman"/>
          <w:i/>
          <w:iCs/>
          <w:sz w:val="20"/>
          <w:szCs w:val="20"/>
          <w:lang w:val="fr-FR"/>
        </w:rPr>
      </w:pPr>
      <w:r w:rsidRPr="00EE68A4">
        <w:rPr>
          <w:rFonts w:ascii="Times New Roman" w:hAnsi="Times New Roman" w:cs="Times New Roman"/>
          <w:i/>
          <w:iCs/>
          <w:sz w:val="20"/>
          <w:szCs w:val="20"/>
          <w:lang w:val="fr-FR"/>
        </w:rPr>
        <w:t>Après la date d'entrée en vigueur de l'abonnement, ASME enverra à l'abonné une facture correspondant aux produits souscrits sélectionnés dans l'annexe 1.  L'Abonné d</w:t>
      </w:r>
      <w:r w:rsidR="0071435E">
        <w:rPr>
          <w:rFonts w:ascii="Times New Roman" w:hAnsi="Times New Roman" w:cs="Times New Roman"/>
          <w:i/>
          <w:iCs/>
          <w:sz w:val="20"/>
          <w:szCs w:val="20"/>
          <w:lang w:val="fr-FR"/>
        </w:rPr>
        <w:t>evra</w:t>
      </w:r>
      <w:r w:rsidRPr="00EE68A4">
        <w:rPr>
          <w:rFonts w:ascii="Times New Roman" w:hAnsi="Times New Roman" w:cs="Times New Roman"/>
          <w:i/>
          <w:iCs/>
          <w:sz w:val="20"/>
          <w:szCs w:val="20"/>
          <w:lang w:val="fr-FR"/>
        </w:rPr>
        <w:t xml:space="preserve"> payer tous les frais applicables dans les trente (30) jours suivant la réception de la facture d'ASME.  ASME émettra chaque année une facture pour les frais de renouvellement de l'Abonné pour les Produits souscrits sélectionnés.  </w:t>
      </w:r>
      <w:r w:rsidRPr="000A0D04">
        <w:rPr>
          <w:rFonts w:ascii="Times New Roman" w:hAnsi="Times New Roman" w:cs="Times New Roman"/>
          <w:i/>
          <w:iCs/>
          <w:sz w:val="20"/>
          <w:szCs w:val="20"/>
          <w:lang w:val="fr-FR"/>
        </w:rPr>
        <w:t>Les tarifs d'ASME sont sujets à des augmentations annuelles.</w:t>
      </w:r>
    </w:p>
    <w:p w14:paraId="233DBC25" w14:textId="77777777" w:rsidR="009302DE" w:rsidRPr="009302DE" w:rsidRDefault="00616425">
      <w:pPr>
        <w:pStyle w:val="Titre2"/>
        <w:rPr>
          <w:sz w:val="22"/>
          <w:szCs w:val="22"/>
        </w:rPr>
      </w:pPr>
      <w:r>
        <w:rPr>
          <w:sz w:val="22"/>
          <w:szCs w:val="22"/>
        </w:rPr>
        <w:t>Subscriber is solely responsible for all costs associated with establishing access to the Subscribed Products, including without limitation any hardware, telecommunications or other charges imposed by carriers, proprietary network operators and Internet access providers and all costs associating with printing from the Subscribed Products.  Subscriber must also pay any taxes (including without limitation any applicable value-added taxes, sales taxes, and import taxes) other than taxes on ASME’s net income, arising out of the Subscriber’s use of the Subscribed Products.</w:t>
      </w:r>
    </w:p>
    <w:p w14:paraId="3C5DC5E9" w14:textId="00B9BE9A" w:rsidR="00E6572A" w:rsidRPr="009302DE" w:rsidRDefault="009302DE" w:rsidP="009302DE">
      <w:pPr>
        <w:pStyle w:val="Titre2"/>
        <w:numPr>
          <w:ilvl w:val="0"/>
          <w:numId w:val="0"/>
        </w:numPr>
        <w:ind w:left="720"/>
        <w:rPr>
          <w:sz w:val="22"/>
          <w:szCs w:val="22"/>
          <w:lang w:val="fr-FR"/>
        </w:rPr>
      </w:pPr>
      <w:r w:rsidRPr="009302DE">
        <w:rPr>
          <w:rFonts w:ascii="Times New Roman" w:hAnsi="Times New Roman" w:cs="Times New Roman"/>
          <w:i/>
          <w:iCs/>
          <w:sz w:val="20"/>
          <w:szCs w:val="20"/>
          <w:lang w:val="fr-FR"/>
        </w:rPr>
        <w:t xml:space="preserve">L'abonné est seul responsable de tous les coûts liés à l'établissement de l'accès aux produits souscrits, y compris, sans s'y limiter, tous les frais de matériel, de télécommunications ou autres imposés par les transporteurs, les opérateurs de réseaux propriétaires et les fournisseurs d'accès à Internet, ainsi que tous les coûts liés à l'impression à partir des produits souscrits.  L'abonné doit également payer toutes les taxes (y compris, sans s'y limiter, les taxes sur la valeur ajoutée, les taxes de vente et les taxes d'importation) autres que les </w:t>
      </w:r>
      <w:r w:rsidR="00B42814">
        <w:rPr>
          <w:rFonts w:ascii="Times New Roman" w:hAnsi="Times New Roman" w:cs="Times New Roman"/>
          <w:i/>
          <w:iCs/>
          <w:sz w:val="20"/>
          <w:szCs w:val="20"/>
          <w:lang w:val="fr-FR"/>
        </w:rPr>
        <w:t>impôts sur les sociétés</w:t>
      </w:r>
      <w:r w:rsidRPr="009302DE">
        <w:rPr>
          <w:rFonts w:ascii="Times New Roman" w:hAnsi="Times New Roman" w:cs="Times New Roman"/>
          <w:i/>
          <w:iCs/>
          <w:sz w:val="20"/>
          <w:szCs w:val="20"/>
          <w:lang w:val="fr-FR"/>
        </w:rPr>
        <w:t xml:space="preserve"> d'ASME, qui découlent de l'utilisation par l'abonné des produits souscrits.</w:t>
      </w:r>
    </w:p>
    <w:p w14:paraId="747E5B7A" w14:textId="77777777" w:rsidR="00E6572A" w:rsidRPr="00F961D5" w:rsidRDefault="00616425" w:rsidP="00B911DD">
      <w:pPr>
        <w:pStyle w:val="Titre1"/>
        <w:tabs>
          <w:tab w:val="clear" w:pos="1260"/>
          <w:tab w:val="num" w:pos="1620"/>
        </w:tabs>
        <w:rPr>
          <w:sz w:val="22"/>
          <w:szCs w:val="22"/>
        </w:rPr>
      </w:pPr>
      <w:r w:rsidRPr="00F961D5">
        <w:rPr>
          <w:sz w:val="22"/>
          <w:szCs w:val="22"/>
        </w:rPr>
        <w:t>Delivery</w:t>
      </w:r>
    </w:p>
    <w:p w14:paraId="58579284" w14:textId="77777777" w:rsidR="003C50E0" w:rsidRDefault="00616425" w:rsidP="003C50E0">
      <w:pPr>
        <w:pStyle w:val="Titre2"/>
        <w:numPr>
          <w:ilvl w:val="0"/>
          <w:numId w:val="0"/>
        </w:numPr>
        <w:rPr>
          <w:sz w:val="22"/>
          <w:szCs w:val="22"/>
        </w:rPr>
      </w:pPr>
      <w:r w:rsidRPr="00F961D5">
        <w:rPr>
          <w:sz w:val="22"/>
          <w:szCs w:val="22"/>
        </w:rPr>
        <w:t xml:space="preserve">ASME will make the Subscribed Products available to Subscriber and Authorized Users </w:t>
      </w:r>
      <w:commentRangeStart w:id="19"/>
      <w:r w:rsidRPr="00F961D5">
        <w:rPr>
          <w:sz w:val="22"/>
          <w:szCs w:val="22"/>
        </w:rPr>
        <w:t xml:space="preserve">within a reasonable time </w:t>
      </w:r>
      <w:commentRangeEnd w:id="19"/>
      <w:r w:rsidR="00760F1B">
        <w:rPr>
          <w:rStyle w:val="Marquedecommentaire"/>
          <w:rFonts w:ascii="Times New Roman" w:hAnsi="Times New Roman" w:cs="Times New Roman"/>
        </w:rPr>
        <w:commentReference w:id="19"/>
      </w:r>
      <w:r w:rsidRPr="00F961D5">
        <w:rPr>
          <w:sz w:val="22"/>
          <w:szCs w:val="22"/>
        </w:rPr>
        <w:t>from the Effective Date provided that Subscriber has provided ASME with the required IP information in Appendix 3.</w:t>
      </w:r>
      <w:r w:rsidR="003C50E0" w:rsidRPr="00F961D5">
        <w:rPr>
          <w:sz w:val="22"/>
          <w:szCs w:val="22"/>
        </w:rPr>
        <w:t xml:space="preserve"> </w:t>
      </w:r>
    </w:p>
    <w:p w14:paraId="39EDEEFD" w14:textId="3A23288E" w:rsidR="003B4658" w:rsidRPr="00870A60" w:rsidRDefault="00F03882" w:rsidP="003B4658">
      <w:pPr>
        <w:pStyle w:val="Corpsdetexte"/>
        <w:rPr>
          <w:i/>
          <w:iCs/>
          <w:u w:val="none"/>
          <w:lang w:val="fr-FR"/>
        </w:rPr>
      </w:pPr>
      <w:r w:rsidRPr="00870A60">
        <w:rPr>
          <w:i/>
          <w:iCs/>
          <w:u w:val="none"/>
          <w:lang w:val="fr-FR"/>
        </w:rPr>
        <w:t>ASME donnera accès aux produits souscrits</w:t>
      </w:r>
      <w:r w:rsidR="00AD5857" w:rsidRPr="00870A60">
        <w:rPr>
          <w:i/>
          <w:iCs/>
          <w:u w:val="none"/>
          <w:lang w:val="fr-FR"/>
        </w:rPr>
        <w:t xml:space="preserve"> à l'abonné et aux utilisateurs </w:t>
      </w:r>
      <w:commentRangeStart w:id="20"/>
      <w:r w:rsidR="00AD5857" w:rsidRPr="00870A60">
        <w:rPr>
          <w:i/>
          <w:iCs/>
          <w:u w:val="none"/>
          <w:lang w:val="fr-FR"/>
        </w:rPr>
        <w:t>autorisés dans une durée raisonna</w:t>
      </w:r>
      <w:r w:rsidR="00A46C1E" w:rsidRPr="00870A60">
        <w:rPr>
          <w:i/>
          <w:iCs/>
          <w:u w:val="none"/>
          <w:lang w:val="fr-FR"/>
        </w:rPr>
        <w:t>ble à partir de la date effective d'abonnement,</w:t>
      </w:r>
      <w:commentRangeEnd w:id="20"/>
      <w:r w:rsidR="002D76FF" w:rsidRPr="00870A60">
        <w:rPr>
          <w:rStyle w:val="Marquedecommentaire"/>
          <w:rFonts w:ascii="Times New Roman" w:hAnsi="Times New Roman"/>
          <w:i/>
          <w:iCs/>
          <w:u w:val="none"/>
        </w:rPr>
        <w:commentReference w:id="20"/>
      </w:r>
      <w:r w:rsidR="00A46C1E" w:rsidRPr="00870A60">
        <w:rPr>
          <w:i/>
          <w:iCs/>
          <w:u w:val="none"/>
          <w:lang w:val="fr-FR"/>
        </w:rPr>
        <w:t xml:space="preserve"> sous réserve que l'abonné ait bien communiqué </w:t>
      </w:r>
      <w:r w:rsidR="002F436C" w:rsidRPr="00870A60">
        <w:rPr>
          <w:i/>
          <w:iCs/>
          <w:u w:val="none"/>
          <w:lang w:val="fr-FR"/>
        </w:rPr>
        <w:t>à ASME ses adresses IP dans l'Annexe 3.</w:t>
      </w:r>
    </w:p>
    <w:p w14:paraId="58B1E149" w14:textId="77777777" w:rsidR="00B911DD" w:rsidRPr="0039199F" w:rsidRDefault="00B911DD" w:rsidP="00B911DD">
      <w:pPr>
        <w:pStyle w:val="Titre3"/>
        <w:rPr>
          <w:rFonts w:ascii="Times" w:hAnsi="Times"/>
          <w:szCs w:val="22"/>
          <w:highlight w:val="yellow"/>
          <w:lang w:val="fr-FR"/>
        </w:rPr>
      </w:pPr>
    </w:p>
    <w:p w14:paraId="5098CABE" w14:textId="17A0F0DD" w:rsidR="00812E72" w:rsidRPr="00760F1B" w:rsidRDefault="00812E72" w:rsidP="00B911DD">
      <w:pPr>
        <w:pStyle w:val="Titre1"/>
        <w:numPr>
          <w:ilvl w:val="0"/>
          <w:numId w:val="0"/>
        </w:numPr>
        <w:tabs>
          <w:tab w:val="clear" w:pos="360"/>
          <w:tab w:val="left" w:pos="1622"/>
        </w:tabs>
        <w:ind w:left="1560"/>
        <w:rPr>
          <w:sz w:val="22"/>
          <w:szCs w:val="22"/>
        </w:rPr>
      </w:pPr>
      <w:r w:rsidRPr="00C57F0F">
        <w:rPr>
          <w:sz w:val="22"/>
          <w:szCs w:val="22"/>
          <w:u w:val="none"/>
        </w:rPr>
        <w:t xml:space="preserve">6. </w:t>
      </w:r>
      <w:r w:rsidR="00B911DD" w:rsidRPr="00760F1B">
        <w:rPr>
          <w:sz w:val="22"/>
          <w:szCs w:val="22"/>
        </w:rPr>
        <w:t xml:space="preserve">ASME obligations / </w:t>
      </w:r>
      <w:r w:rsidRPr="00760F1B">
        <w:rPr>
          <w:sz w:val="22"/>
          <w:szCs w:val="22"/>
        </w:rPr>
        <w:t>O</w:t>
      </w:r>
      <w:r w:rsidR="00B911DD" w:rsidRPr="00760F1B">
        <w:rPr>
          <w:sz w:val="22"/>
          <w:szCs w:val="22"/>
        </w:rPr>
        <w:t>bligations d'ASME</w:t>
      </w:r>
    </w:p>
    <w:p w14:paraId="10A6C6A0" w14:textId="77777777" w:rsidR="00812E72" w:rsidRPr="00760F1B" w:rsidRDefault="00812E72" w:rsidP="00812E72">
      <w:pPr>
        <w:jc w:val="both"/>
        <w:rPr>
          <w:rFonts w:ascii="Times" w:hAnsi="Times"/>
          <w:snapToGrid w:val="0"/>
          <w:sz w:val="22"/>
          <w:szCs w:val="22"/>
          <w:lang w:val="en-GB"/>
        </w:rPr>
      </w:pPr>
    </w:p>
    <w:p w14:paraId="37CAF069" w14:textId="77777777" w:rsidR="00B911DD" w:rsidRPr="00760F1B" w:rsidRDefault="00812E72" w:rsidP="00812E72">
      <w:pPr>
        <w:jc w:val="both"/>
        <w:rPr>
          <w:rFonts w:ascii="Times" w:hAnsi="Times"/>
          <w:snapToGrid w:val="0"/>
          <w:sz w:val="22"/>
          <w:szCs w:val="22"/>
        </w:rPr>
      </w:pPr>
      <w:r w:rsidRPr="00760F1B">
        <w:rPr>
          <w:rFonts w:ascii="Times" w:hAnsi="Times"/>
          <w:snapToGrid w:val="0"/>
          <w:sz w:val="22"/>
          <w:szCs w:val="22"/>
        </w:rPr>
        <w:lastRenderedPageBreak/>
        <w:t xml:space="preserve">6.1 </w:t>
      </w:r>
      <w:r w:rsidR="00B911DD" w:rsidRPr="00760F1B">
        <w:rPr>
          <w:rFonts w:ascii="Times" w:eastAsia="Times" w:hAnsi="Times" w:cs="Times"/>
          <w:sz w:val="22"/>
          <w:szCs w:val="22"/>
        </w:rPr>
        <w:t>From</w:t>
      </w:r>
      <w:r w:rsidR="00B911DD" w:rsidRPr="00760F1B">
        <w:rPr>
          <w:rFonts w:ascii="Times" w:eastAsia="Times" w:hAnsi="Times" w:cs="Times"/>
          <w:color w:val="FF0000"/>
          <w:sz w:val="22"/>
          <w:szCs w:val="22"/>
        </w:rPr>
        <w:t xml:space="preserve"> </w:t>
      </w:r>
      <w:r w:rsidR="00B911DD" w:rsidRPr="00760F1B">
        <w:rPr>
          <w:rFonts w:ascii="Times" w:eastAsia="Times" w:hAnsi="Times" w:cs="Times"/>
          <w:sz w:val="22"/>
          <w:szCs w:val="22"/>
        </w:rPr>
        <w:t xml:space="preserve">the subscription date, the Licensor shall provide </w:t>
      </w:r>
      <w:r w:rsidR="00B911DD" w:rsidRPr="00760F1B">
        <w:rPr>
          <w:rFonts w:ascii="Times" w:eastAsia="Times" w:hAnsi="Times" w:cs="Times"/>
          <w:color w:val="000000"/>
          <w:sz w:val="22"/>
          <w:szCs w:val="22"/>
        </w:rPr>
        <w:t>[</w:t>
      </w:r>
      <w:r w:rsidR="00B911DD" w:rsidRPr="00760F1B">
        <w:rPr>
          <w:rFonts w:ascii="Times" w:eastAsia="Times" w:hAnsi="Times" w:cs="Times"/>
          <w:sz w:val="22"/>
          <w:szCs w:val="22"/>
        </w:rPr>
        <w:t>the Subscribing Member</w:t>
      </w:r>
      <w:r w:rsidR="00B911DD" w:rsidRPr="00760F1B">
        <w:rPr>
          <w:rFonts w:ascii="Times" w:eastAsia="Times" w:hAnsi="Times" w:cs="Times"/>
          <w:color w:val="000000"/>
          <w:sz w:val="22"/>
          <w:szCs w:val="22"/>
        </w:rPr>
        <w:t>] and the Authorized users with the Licensed Resource in digital format</w:t>
      </w:r>
    </w:p>
    <w:p w14:paraId="63BAABE8" w14:textId="77777777" w:rsidR="00B911DD" w:rsidRPr="00760F1B" w:rsidRDefault="00B911DD" w:rsidP="00812E72">
      <w:pPr>
        <w:jc w:val="both"/>
        <w:rPr>
          <w:rFonts w:ascii="Times" w:hAnsi="Times"/>
          <w:snapToGrid w:val="0"/>
          <w:sz w:val="22"/>
          <w:szCs w:val="22"/>
        </w:rPr>
      </w:pPr>
    </w:p>
    <w:p w14:paraId="691E954E" w14:textId="7F75C2AF" w:rsidR="00812E72" w:rsidRPr="00760F1B" w:rsidRDefault="00812E72" w:rsidP="00812E72">
      <w:pPr>
        <w:jc w:val="both"/>
        <w:rPr>
          <w:rFonts w:ascii="Times" w:hAnsi="Times"/>
          <w:i/>
          <w:iCs/>
          <w:lang w:val="fr-FR"/>
        </w:rPr>
      </w:pPr>
      <w:r w:rsidRPr="00760F1B">
        <w:rPr>
          <w:rFonts w:ascii="Times" w:hAnsi="Times"/>
          <w:i/>
          <w:iCs/>
          <w:lang w:val="fr-FR"/>
        </w:rPr>
        <w:t>Dès le début de la période d’abonnement, le Concédant mettra les Éléments sous Licence sous forme numérique à la disposition [de l’Abonné] et des Utilisateurs autorisés.</w:t>
      </w:r>
    </w:p>
    <w:p w14:paraId="5552BF7B" w14:textId="77777777" w:rsidR="00812E72" w:rsidRPr="00760F1B" w:rsidRDefault="00812E72" w:rsidP="00812E72">
      <w:pPr>
        <w:jc w:val="both"/>
        <w:rPr>
          <w:rFonts w:ascii="Times" w:hAnsi="Times"/>
          <w:snapToGrid w:val="0"/>
          <w:sz w:val="22"/>
          <w:szCs w:val="22"/>
          <w:lang w:val="fr-FR"/>
        </w:rPr>
      </w:pPr>
    </w:p>
    <w:p w14:paraId="36971B7A" w14:textId="79A6B1C0" w:rsidR="00667766" w:rsidRPr="00760F1B" w:rsidRDefault="00812E72" w:rsidP="00667766">
      <w:pPr>
        <w:numPr>
          <w:ilvl w:val="1"/>
          <w:numId w:val="0"/>
        </w:numPr>
        <w:suppressAutoHyphens/>
        <w:spacing w:line="1" w:lineRule="atLeast"/>
        <w:ind w:leftChars="-1" w:hangingChars="1" w:hanging="2"/>
        <w:jc w:val="both"/>
        <w:textDirection w:val="btLr"/>
        <w:textAlignment w:val="top"/>
        <w:outlineLvl w:val="0"/>
        <w:rPr>
          <w:rFonts w:ascii="Times" w:eastAsia="Times" w:hAnsi="Times" w:cs="Times"/>
          <w:color w:val="000000"/>
          <w:sz w:val="22"/>
          <w:szCs w:val="22"/>
        </w:rPr>
      </w:pPr>
      <w:r w:rsidRPr="00760F1B">
        <w:rPr>
          <w:rFonts w:ascii="Times" w:hAnsi="Times"/>
          <w:snapToGrid w:val="0"/>
          <w:sz w:val="22"/>
          <w:szCs w:val="22"/>
        </w:rPr>
        <w:t xml:space="preserve">6.2.1 </w:t>
      </w:r>
      <w:r w:rsidR="00667766" w:rsidRPr="00760F1B">
        <w:rPr>
          <w:rFonts w:ascii="Times" w:hAnsi="Times"/>
          <w:snapToGrid w:val="0"/>
          <w:sz w:val="22"/>
          <w:szCs w:val="22"/>
        </w:rPr>
        <w:t>ASME</w:t>
      </w:r>
      <w:r w:rsidR="00667766" w:rsidRPr="00760F1B">
        <w:rPr>
          <w:rFonts w:ascii="Times" w:eastAsia="Times" w:hAnsi="Times" w:cs="Times"/>
          <w:sz w:val="22"/>
          <w:szCs w:val="22"/>
        </w:rPr>
        <w:t xml:space="preserve"> shall do its utmost to guarantee the </w:t>
      </w:r>
      <w:r w:rsidR="00667766" w:rsidRPr="00760F1B">
        <w:rPr>
          <w:rFonts w:ascii="Times" w:eastAsia="Times" w:hAnsi="Times" w:cs="Times"/>
          <w:color w:val="000000"/>
          <w:sz w:val="22"/>
          <w:szCs w:val="22"/>
        </w:rPr>
        <w:t>[</w:t>
      </w:r>
      <w:r w:rsidR="00667766" w:rsidRPr="00760F1B">
        <w:rPr>
          <w:rFonts w:ascii="Times" w:eastAsia="Times" w:hAnsi="Times" w:cs="Times"/>
          <w:sz w:val="22"/>
          <w:szCs w:val="22"/>
        </w:rPr>
        <w:t>Subscribing Member</w:t>
      </w:r>
      <w:r w:rsidR="00667766" w:rsidRPr="00760F1B">
        <w:rPr>
          <w:rFonts w:ascii="Times" w:eastAsia="Times" w:hAnsi="Times" w:cs="Times"/>
          <w:color w:val="000000"/>
          <w:sz w:val="22"/>
          <w:szCs w:val="22"/>
        </w:rPr>
        <w:t xml:space="preserve">] uninterrupted online access and continuous provision of the Licensed Resource in accordance with the Agreement and to restore access to the Licensed Resource as soon as possible in the event of some service interruption or suspension due to ASME’s server failure. </w:t>
      </w:r>
    </w:p>
    <w:p w14:paraId="1B562C91" w14:textId="77777777" w:rsidR="00667766" w:rsidRPr="00760F1B" w:rsidRDefault="00667766" w:rsidP="00812E72">
      <w:pPr>
        <w:jc w:val="both"/>
        <w:rPr>
          <w:rFonts w:ascii="Times" w:hAnsi="Times"/>
          <w:snapToGrid w:val="0"/>
          <w:sz w:val="22"/>
          <w:szCs w:val="22"/>
        </w:rPr>
      </w:pPr>
    </w:p>
    <w:p w14:paraId="6A6543F1" w14:textId="77777777" w:rsidR="00667766" w:rsidRPr="00760F1B" w:rsidRDefault="00667766" w:rsidP="00812E72">
      <w:pPr>
        <w:jc w:val="both"/>
        <w:rPr>
          <w:rFonts w:ascii="Times" w:hAnsi="Times"/>
          <w:i/>
          <w:iCs/>
          <w:lang w:val="fr-FR"/>
        </w:rPr>
      </w:pPr>
      <w:r w:rsidRPr="00760F1B">
        <w:rPr>
          <w:rFonts w:ascii="Times" w:hAnsi="Times"/>
          <w:i/>
          <w:iCs/>
          <w:lang w:val="fr-FR"/>
        </w:rPr>
        <w:t>ASME</w:t>
      </w:r>
      <w:r w:rsidR="00812E72" w:rsidRPr="00760F1B">
        <w:rPr>
          <w:rFonts w:ascii="Times" w:hAnsi="Times"/>
          <w:i/>
          <w:iCs/>
          <w:lang w:val="fr-FR"/>
        </w:rPr>
        <w:t xml:space="preserve">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w:t>
      </w:r>
      <w:r w:rsidRPr="00760F1B">
        <w:rPr>
          <w:rFonts w:ascii="Times" w:hAnsi="Times"/>
          <w:i/>
          <w:iCs/>
          <w:lang w:val="fr-FR"/>
        </w:rPr>
        <w:t>'ASME</w:t>
      </w:r>
      <w:r w:rsidR="00812E72" w:rsidRPr="00760F1B">
        <w:rPr>
          <w:rFonts w:ascii="Times" w:hAnsi="Times"/>
          <w:i/>
          <w:iCs/>
          <w:lang w:val="fr-FR"/>
        </w:rPr>
        <w:t>.</w:t>
      </w:r>
    </w:p>
    <w:p w14:paraId="0F4501EB" w14:textId="77777777" w:rsidR="00667766" w:rsidRPr="00760F1B" w:rsidRDefault="00667766" w:rsidP="00812E72">
      <w:pPr>
        <w:jc w:val="both"/>
        <w:rPr>
          <w:rFonts w:ascii="Times" w:hAnsi="Times"/>
          <w:snapToGrid w:val="0"/>
          <w:color w:val="FF0000"/>
          <w:sz w:val="22"/>
          <w:szCs w:val="22"/>
          <w:lang w:val="fr-FR"/>
        </w:rPr>
      </w:pPr>
    </w:p>
    <w:p w14:paraId="37E36412" w14:textId="77777777" w:rsidR="00667766" w:rsidRPr="00760F1B" w:rsidRDefault="00667766" w:rsidP="00812E72">
      <w:pPr>
        <w:jc w:val="both"/>
        <w:rPr>
          <w:rFonts w:cstheme="minorHAnsi"/>
          <w:sz w:val="24"/>
          <w:lang w:val="fr-FR"/>
        </w:rPr>
      </w:pPr>
    </w:p>
    <w:p w14:paraId="55D403CE" w14:textId="44CD8F83"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themeColor="text1"/>
          <w:sz w:val="22"/>
          <w:szCs w:val="22"/>
        </w:rPr>
        <w:t>ASME guarantees an average uptime of 98% per year, with the remaining 2% including maintenance and repair work performed at times that cause the least inconvenience to Subscribers.</w:t>
      </w:r>
    </w:p>
    <w:p w14:paraId="41A2CE67" w14:textId="3342EFAC"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sz w:val="22"/>
          <w:szCs w:val="22"/>
        </w:rPr>
        <w:t xml:space="preserve">Non-compliance with the functional guarantee referred to in the above paragraph for a continuous period </w:t>
      </w:r>
      <w:r w:rsidRPr="00760F1B">
        <w:rPr>
          <w:rFonts w:ascii="Times" w:eastAsia="Times" w:hAnsi="Times" w:cs="Times"/>
          <w:b/>
          <w:color w:val="000000"/>
          <w:sz w:val="22"/>
          <w:szCs w:val="22"/>
        </w:rPr>
        <w:t>exceeding seventy-two (72) consecutive hours, or a period exceeding 8 cumulative days per year</w:t>
      </w:r>
      <w:r w:rsidRPr="00760F1B">
        <w:rPr>
          <w:rFonts w:ascii="Times" w:eastAsia="Times" w:hAnsi="Times" w:cs="Times"/>
          <w:color w:val="000000"/>
          <w:sz w:val="22"/>
          <w:szCs w:val="22"/>
        </w:rPr>
        <w:t>, shall result in ASME being liable to the Subscriber(s) concerned for a penalty as calculated in the following paragraph, without prejudice to the right of the Subscriber(s) concerned to terminate his or her Subscription(s) fifteen (15) days after formal notice to re-establish access to the Subscriptions that has remained unfruitful.</w:t>
      </w:r>
    </w:p>
    <w:p w14:paraId="1DD513B8" w14:textId="77777777"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sz w:val="22"/>
          <w:szCs w:val="22"/>
        </w:rPr>
        <w:t>The amount of the penalty is calculated by applying the following formula: P = R * M / 365</w:t>
      </w:r>
    </w:p>
    <w:p w14:paraId="12624C91" w14:textId="77777777"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sz w:val="22"/>
          <w:szCs w:val="22"/>
        </w:rPr>
        <w:t>P = the amount of the penalty in euros, R = number of days of lack of continuous access to the Subscriptions starting from the 4th day of lack of continuous access or the 9th day accumulated in the year.</w:t>
      </w:r>
    </w:p>
    <w:p w14:paraId="60201E88" w14:textId="77777777"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sz w:val="22"/>
          <w:szCs w:val="22"/>
        </w:rPr>
        <w:t>M = annual amount due by the Subscriber. The amount taken into account is that of the year during which the lack of access is noted.</w:t>
      </w:r>
    </w:p>
    <w:p w14:paraId="1DAA321E" w14:textId="77777777" w:rsidR="00667766" w:rsidRPr="009A754C" w:rsidRDefault="00667766" w:rsidP="00812E72">
      <w:pPr>
        <w:jc w:val="both"/>
        <w:rPr>
          <w:rFonts w:cstheme="minorHAnsi"/>
          <w:sz w:val="24"/>
          <w:highlight w:val="yellow"/>
        </w:rPr>
      </w:pPr>
    </w:p>
    <w:p w14:paraId="6288ABF8" w14:textId="22E8B67B" w:rsidR="00812E72" w:rsidRPr="00760F1B" w:rsidRDefault="00667766" w:rsidP="00812E72">
      <w:pPr>
        <w:jc w:val="both"/>
        <w:rPr>
          <w:rFonts w:ascii="Times" w:hAnsi="Times"/>
          <w:i/>
          <w:iCs/>
          <w:lang w:val="fr-FR"/>
        </w:rPr>
      </w:pPr>
      <w:r w:rsidRPr="00760F1B">
        <w:rPr>
          <w:rFonts w:ascii="Times" w:hAnsi="Times"/>
          <w:i/>
          <w:iCs/>
          <w:lang w:val="fr-FR"/>
        </w:rPr>
        <w:t>ASME</w:t>
      </w:r>
      <w:r w:rsidR="00812E72" w:rsidRPr="00760F1B">
        <w:rPr>
          <w:rFonts w:ascii="Times" w:hAnsi="Times"/>
          <w:i/>
          <w:iCs/>
          <w:lang w:val="fr-FR"/>
        </w:rPr>
        <w:t xml:space="preserve"> garantit un temps moyen de fonctionnement de 98 % par an, les 2 % restant comprenant les travaux de maintenance et de réparation se déroulant à des heures causant le moins de désagrément possible aux Abonnés.</w:t>
      </w:r>
    </w:p>
    <w:p w14:paraId="303A4494" w14:textId="77777777" w:rsidR="00812E72" w:rsidRPr="00760F1B" w:rsidRDefault="00812E72" w:rsidP="00812E72">
      <w:pPr>
        <w:jc w:val="both"/>
        <w:rPr>
          <w:rFonts w:ascii="Times" w:hAnsi="Times"/>
          <w:i/>
          <w:iCs/>
          <w:lang w:val="fr-FR"/>
        </w:rPr>
      </w:pPr>
      <w:r w:rsidRPr="00760F1B">
        <w:rPr>
          <w:rFonts w:ascii="Times" w:hAnsi="Times"/>
          <w:i/>
          <w:iCs/>
          <w:lang w:val="fr-FR"/>
        </w:rPr>
        <w:t>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4665A26E" w14:textId="77777777" w:rsidR="00812E72" w:rsidRPr="00760F1B" w:rsidRDefault="00812E72" w:rsidP="00812E72">
      <w:pPr>
        <w:keepNext/>
        <w:rPr>
          <w:rFonts w:ascii="Times" w:hAnsi="Times"/>
          <w:i/>
          <w:iCs/>
          <w:lang w:val="fr-FR"/>
        </w:rPr>
      </w:pPr>
      <w:r w:rsidRPr="00760F1B">
        <w:rPr>
          <w:rFonts w:ascii="Times" w:hAnsi="Times"/>
          <w:i/>
          <w:iCs/>
          <w:lang w:val="fr-FR"/>
        </w:rPr>
        <w:t>Le montant de la pénalité est calculé par application de la formule suivante : P = R * M / 365</w:t>
      </w:r>
    </w:p>
    <w:p w14:paraId="4415266F" w14:textId="77777777" w:rsidR="00812E72" w:rsidRPr="00760F1B" w:rsidRDefault="00812E72" w:rsidP="00812E72">
      <w:pPr>
        <w:ind w:right="-1"/>
        <w:rPr>
          <w:rFonts w:ascii="Times" w:hAnsi="Times"/>
          <w:i/>
          <w:iCs/>
          <w:lang w:val="fr-FR"/>
        </w:rPr>
      </w:pPr>
      <w:r w:rsidRPr="00760F1B">
        <w:rPr>
          <w:rFonts w:ascii="Times" w:hAnsi="Times"/>
          <w:i/>
          <w:iCs/>
          <w:lang w:val="fr-FR"/>
        </w:rPr>
        <w:t>P = le montant de la pénalité en euros, R = nombre de jours de défaut d’accès continu aux Abonnements à compter 4ème jour de défaut d’accès continu ou du 9eme jour cumulé dans l’année.</w:t>
      </w:r>
    </w:p>
    <w:p w14:paraId="7A704D4F" w14:textId="77777777" w:rsidR="00812E72" w:rsidRPr="00760F1B" w:rsidRDefault="00812E72" w:rsidP="00812E72">
      <w:pPr>
        <w:ind w:right="-1"/>
        <w:rPr>
          <w:rFonts w:ascii="Times" w:hAnsi="Times"/>
          <w:i/>
          <w:iCs/>
          <w:lang w:val="fr-FR"/>
        </w:rPr>
      </w:pPr>
      <w:r w:rsidRPr="00760F1B">
        <w:rPr>
          <w:rFonts w:ascii="Times" w:hAnsi="Times"/>
          <w:i/>
          <w:iCs/>
          <w:lang w:val="fr-FR"/>
        </w:rPr>
        <w:t>M = montant annuel dû par l’Abonné. Le montant pris en compte est celui de l’année durant laquelle est constaté le défaut d’accès.</w:t>
      </w:r>
    </w:p>
    <w:p w14:paraId="4152B980" w14:textId="77777777" w:rsidR="00812E72" w:rsidRPr="00760F1B" w:rsidRDefault="00812E72" w:rsidP="00812E72">
      <w:pPr>
        <w:jc w:val="both"/>
        <w:rPr>
          <w:rFonts w:cstheme="minorHAnsi"/>
          <w:sz w:val="24"/>
          <w:lang w:val="fr-FR"/>
        </w:rPr>
      </w:pPr>
    </w:p>
    <w:p w14:paraId="26AD6FD8" w14:textId="77777777" w:rsidR="00667766" w:rsidRPr="00760F1B" w:rsidRDefault="00667766" w:rsidP="00812E72">
      <w:pPr>
        <w:jc w:val="both"/>
        <w:rPr>
          <w:rFonts w:cstheme="minorHAnsi"/>
          <w:sz w:val="24"/>
          <w:lang w:val="fr-FR"/>
        </w:rPr>
      </w:pPr>
    </w:p>
    <w:p w14:paraId="462E7672" w14:textId="77777777" w:rsidR="00667766" w:rsidRPr="00760F1B" w:rsidRDefault="00667766" w:rsidP="00667766">
      <w:pPr>
        <w:ind w:hanging="2"/>
        <w:jc w:val="both"/>
        <w:rPr>
          <w:rFonts w:ascii="Times" w:eastAsia="Times" w:hAnsi="Times" w:cs="Times"/>
          <w:color w:val="000000"/>
          <w:sz w:val="22"/>
          <w:szCs w:val="22"/>
        </w:rPr>
      </w:pPr>
      <w:r w:rsidRPr="00760F1B">
        <w:rPr>
          <w:rFonts w:ascii="Times" w:eastAsia="Times" w:hAnsi="Times" w:cs="Times"/>
          <w:color w:val="000000"/>
          <w:sz w:val="22"/>
          <w:szCs w:val="22"/>
        </w:rPr>
        <w:t>Despite the foregoing, Licensor shall not be liable for any interruption in access to the Subscriptions if such interruption results from (i) malfunctioning of the relevant Authorized Users' hardware or software or lack of backup, anti-virus or other appropriate protection or (ii) improper or unintended use of the Services by Subscriber or an Authorized User (including failure to install any updates recommended by Licensor).</w:t>
      </w:r>
    </w:p>
    <w:p w14:paraId="5A606D01" w14:textId="77777777" w:rsidR="00667766" w:rsidRPr="00760F1B" w:rsidRDefault="00667766" w:rsidP="00812E72">
      <w:pPr>
        <w:jc w:val="both"/>
        <w:rPr>
          <w:rFonts w:cstheme="minorHAnsi"/>
          <w:sz w:val="24"/>
        </w:rPr>
      </w:pPr>
    </w:p>
    <w:p w14:paraId="1DA32943" w14:textId="5B7E2C1D" w:rsidR="00812E72" w:rsidRPr="00760F1B" w:rsidRDefault="00812E72" w:rsidP="00812E72">
      <w:pPr>
        <w:ind w:right="-1"/>
        <w:rPr>
          <w:rFonts w:ascii="Times" w:hAnsi="Times"/>
          <w:i/>
          <w:iCs/>
          <w:lang w:val="fr-FR"/>
        </w:rPr>
      </w:pPr>
      <w:r w:rsidRPr="00760F1B">
        <w:rPr>
          <w:rFonts w:ascii="Times" w:hAnsi="Times"/>
          <w:i/>
          <w:iCs/>
          <w:lang w:val="fr-FR"/>
        </w:rPr>
        <w:t xml:space="preserve">Nonobstant ce qui précède, </w:t>
      </w:r>
      <w:r w:rsidR="00667766" w:rsidRPr="00760F1B">
        <w:rPr>
          <w:rFonts w:ascii="Times" w:hAnsi="Times"/>
          <w:i/>
          <w:iCs/>
          <w:lang w:val="fr-FR"/>
        </w:rPr>
        <w:t>ASME</w:t>
      </w:r>
      <w:r w:rsidRPr="00760F1B">
        <w:rPr>
          <w:rFonts w:ascii="Times" w:hAnsi="Times"/>
          <w:i/>
          <w:iCs/>
          <w:lang w:val="fr-FR"/>
        </w:rPr>
        <w:t xml:space="preserve"> ne sera pas responsable de toute interruption  de l’accès aux Abonnements si cette interruption résulte </w:t>
      </w:r>
      <w:bookmarkStart w:id="21" w:name="_Hlk63278718"/>
      <w:r w:rsidRPr="00760F1B">
        <w:rPr>
          <w:rFonts w:ascii="Times" w:hAnsi="Times"/>
          <w:i/>
          <w:iCs/>
          <w:lang w:val="fr-FR"/>
        </w:rPr>
        <w:t>de (i)</w:t>
      </w:r>
      <w:bookmarkEnd w:id="21"/>
      <w:r w:rsidRPr="00760F1B">
        <w:rPr>
          <w:rFonts w:ascii="Times" w:hAnsi="Times"/>
          <w:i/>
          <w:iCs/>
          <w:lang w:val="fr-FR"/>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w:t>
      </w:r>
      <w:r w:rsidR="00667766" w:rsidRPr="00760F1B">
        <w:rPr>
          <w:rFonts w:ascii="Times" w:hAnsi="Times"/>
          <w:i/>
          <w:iCs/>
          <w:lang w:val="fr-FR"/>
        </w:rPr>
        <w:t>ASME</w:t>
      </w:r>
      <w:r w:rsidRPr="00760F1B">
        <w:rPr>
          <w:rFonts w:ascii="Times" w:hAnsi="Times"/>
          <w:i/>
          <w:iCs/>
          <w:lang w:val="fr-FR"/>
        </w:rPr>
        <w:t>).</w:t>
      </w:r>
    </w:p>
    <w:p w14:paraId="1772A6F0" w14:textId="77777777" w:rsidR="00812E72" w:rsidRPr="009A754C" w:rsidRDefault="00812E72" w:rsidP="00812E72">
      <w:pPr>
        <w:jc w:val="both"/>
        <w:rPr>
          <w:rFonts w:ascii="Times" w:hAnsi="Times"/>
          <w:highlight w:val="yellow"/>
          <w:lang w:val="fr-FR"/>
        </w:rPr>
      </w:pPr>
    </w:p>
    <w:p w14:paraId="52A598C1" w14:textId="77777777" w:rsidR="00667766" w:rsidRPr="00760F1B" w:rsidRDefault="00667766" w:rsidP="00812E72">
      <w:pPr>
        <w:jc w:val="both"/>
        <w:rPr>
          <w:rFonts w:ascii="Times" w:hAnsi="Times"/>
          <w:lang w:val="fr-FR"/>
        </w:rPr>
      </w:pPr>
    </w:p>
    <w:p w14:paraId="65622CFB" w14:textId="77777777" w:rsidR="00933C2E" w:rsidRPr="00760F1B" w:rsidRDefault="00812E72" w:rsidP="00933C2E">
      <w:pPr>
        <w:jc w:val="both"/>
        <w:rPr>
          <w:rFonts w:ascii="Times" w:hAnsi="Times"/>
          <w:sz w:val="22"/>
          <w:szCs w:val="22"/>
        </w:rPr>
      </w:pPr>
      <w:r w:rsidRPr="00760F1B">
        <w:rPr>
          <w:rFonts w:ascii="Times" w:hAnsi="Times"/>
          <w:sz w:val="22"/>
          <w:szCs w:val="22"/>
        </w:rPr>
        <w:t xml:space="preserve">6.2.2 </w:t>
      </w:r>
      <w:r w:rsidR="00933C2E" w:rsidRPr="00760F1B">
        <w:rPr>
          <w:rFonts w:ascii="Times" w:hAnsi="Times"/>
          <w:sz w:val="22"/>
          <w:szCs w:val="22"/>
        </w:rPr>
        <w:t xml:space="preserve">Guaranteed continuity of service in the event of technical changes to the platform </w:t>
      </w:r>
    </w:p>
    <w:p w14:paraId="0E45ECD6" w14:textId="6B4C49A1" w:rsidR="00812E72" w:rsidRPr="00760F1B" w:rsidRDefault="00933C2E" w:rsidP="00933C2E">
      <w:pPr>
        <w:jc w:val="both"/>
        <w:rPr>
          <w:rFonts w:ascii="Times" w:hAnsi="Times"/>
          <w:sz w:val="22"/>
          <w:szCs w:val="22"/>
        </w:rPr>
      </w:pPr>
      <w:r w:rsidRPr="00760F1B">
        <w:rPr>
          <w:rFonts w:ascii="Times" w:hAnsi="Times"/>
          <w:sz w:val="22"/>
          <w:szCs w:val="22"/>
        </w:rPr>
        <w:t xml:space="preserve">ASME undertakes to inform the customer at least 3 months in advance of any major technical changes to the platform, and of any possible impact on access to the resource (authentication, url, deep links, for example). Within the same timeframe, </w:t>
      </w:r>
      <w:r w:rsidRPr="00760F1B">
        <w:rPr>
          <w:rFonts w:ascii="Times" w:hAnsi="Times"/>
          <w:sz w:val="22"/>
          <w:szCs w:val="22"/>
        </w:rPr>
        <w:lastRenderedPageBreak/>
        <w:t>the Licensor must provide all the information required by the customer to make the necessary changes to continue accessing the resource.</w:t>
      </w:r>
    </w:p>
    <w:p w14:paraId="7D785AC2" w14:textId="77777777" w:rsidR="00933C2E" w:rsidRPr="00760F1B" w:rsidRDefault="00933C2E" w:rsidP="00933C2E">
      <w:pPr>
        <w:jc w:val="both"/>
        <w:rPr>
          <w:rFonts w:ascii="Times" w:hAnsi="Times"/>
          <w:sz w:val="22"/>
          <w:szCs w:val="22"/>
        </w:rPr>
      </w:pPr>
    </w:p>
    <w:p w14:paraId="4681405A" w14:textId="4D8691B1" w:rsidR="00933C2E" w:rsidRPr="00760F1B" w:rsidRDefault="00933C2E" w:rsidP="00933C2E">
      <w:pPr>
        <w:jc w:val="both"/>
        <w:rPr>
          <w:rFonts w:ascii="Times" w:hAnsi="Times"/>
          <w:i/>
          <w:iCs/>
          <w:lang w:val="fr-FR"/>
        </w:rPr>
      </w:pPr>
      <w:r w:rsidRPr="00760F1B">
        <w:rPr>
          <w:rFonts w:ascii="Times" w:hAnsi="Times"/>
          <w:i/>
          <w:iCs/>
          <w:lang w:val="fr-FR"/>
        </w:rPr>
        <w:t xml:space="preserve">Garantie de continuité de service en cas d’évolutions techniques de la plate-forme </w:t>
      </w:r>
    </w:p>
    <w:p w14:paraId="3B9EDDDF" w14:textId="0A9F00F5" w:rsidR="00933C2E" w:rsidRPr="00760F1B" w:rsidRDefault="00933C2E" w:rsidP="00933C2E">
      <w:pPr>
        <w:jc w:val="both"/>
        <w:rPr>
          <w:rFonts w:ascii="Times" w:hAnsi="Times"/>
          <w:i/>
          <w:iCs/>
          <w:lang w:val="fr-FR"/>
        </w:rPr>
      </w:pPr>
      <w:r w:rsidRPr="00760F1B">
        <w:rPr>
          <w:rFonts w:ascii="Times" w:hAnsi="Times"/>
          <w:i/>
          <w:iCs/>
          <w:lang w:val="fr-FR"/>
        </w:rPr>
        <w:t>ASME s’engage à informer le client au moins 3 mois avant toute évolution technique majeure de la plate-forme et des éventuels impacts sur l’accès à la ressource (authentification, url, liens profonds par exemple). Il devra fournir dans le même délai toutes les informations nécessaires aux modifications à apporter par le client pour continuer d’accéder à la ressource.</w:t>
      </w:r>
    </w:p>
    <w:p w14:paraId="566B852F" w14:textId="77777777" w:rsidR="00933C2E" w:rsidRPr="00760F1B" w:rsidRDefault="00933C2E" w:rsidP="00933C2E">
      <w:pPr>
        <w:jc w:val="both"/>
        <w:rPr>
          <w:rFonts w:ascii="Times" w:hAnsi="Times"/>
          <w:sz w:val="22"/>
          <w:szCs w:val="22"/>
          <w:lang w:val="fr-FR"/>
        </w:rPr>
      </w:pPr>
    </w:p>
    <w:p w14:paraId="618D545B" w14:textId="77777777" w:rsidR="00933C2E" w:rsidRPr="00760F1B" w:rsidRDefault="00933C2E" w:rsidP="00933C2E">
      <w:pPr>
        <w:jc w:val="both"/>
        <w:rPr>
          <w:rFonts w:ascii="Times" w:hAnsi="Times"/>
          <w:sz w:val="22"/>
          <w:szCs w:val="22"/>
          <w:lang w:val="fr-FR"/>
        </w:rPr>
      </w:pPr>
    </w:p>
    <w:p w14:paraId="24AC2533" w14:textId="0F6D24CB" w:rsidR="00933C2E" w:rsidRPr="00760F1B" w:rsidRDefault="00812E72" w:rsidP="00933C2E">
      <w:pPr>
        <w:ind w:hanging="2"/>
        <w:jc w:val="both"/>
        <w:rPr>
          <w:rFonts w:ascii="Times" w:eastAsia="Times" w:hAnsi="Times" w:cs="Times"/>
          <w:sz w:val="22"/>
          <w:szCs w:val="22"/>
        </w:rPr>
      </w:pPr>
      <w:r w:rsidRPr="00760F1B">
        <w:rPr>
          <w:rFonts w:ascii="Times" w:hAnsi="Times"/>
          <w:snapToGrid w:val="0"/>
          <w:sz w:val="22"/>
          <w:szCs w:val="22"/>
        </w:rPr>
        <w:t xml:space="preserve">6.3 </w:t>
      </w:r>
      <w:r w:rsidR="00933C2E" w:rsidRPr="00760F1B">
        <w:rPr>
          <w:rFonts w:ascii="Times" w:eastAsia="Times" w:hAnsi="Times" w:cs="Times"/>
          <w:sz w:val="22"/>
          <w:szCs w:val="22"/>
        </w:rPr>
        <w:t xml:space="preserve">ASME reserves the right to withdraw from the Licensed Resource a resource or part of a resource whose publishing rights he no longer holds or which he reasonably suspects of infringing copyright or of being illicit in another way. Written notice of such a withdrawal shall be given by the ASME. </w:t>
      </w:r>
    </w:p>
    <w:p w14:paraId="58D2A90C" w14:textId="7B1BE852" w:rsidR="00933C2E" w:rsidRPr="00760F1B" w:rsidRDefault="00933C2E" w:rsidP="00933C2E">
      <w:pPr>
        <w:jc w:val="both"/>
        <w:rPr>
          <w:rFonts w:ascii="Times" w:eastAsia="Times" w:hAnsi="Times" w:cs="Times"/>
          <w:color w:val="000000"/>
          <w:sz w:val="22"/>
          <w:szCs w:val="22"/>
        </w:rPr>
      </w:pPr>
      <w:r w:rsidRPr="00760F1B">
        <w:rPr>
          <w:rFonts w:ascii="Times" w:eastAsia="Times" w:hAnsi="Times" w:cs="Times"/>
          <w:color w:val="000000"/>
          <w:sz w:val="22"/>
          <w:szCs w:val="22"/>
        </w:rPr>
        <w:t xml:space="preserve">In the event of withdrawal of part of the Licensed Resource as mentioned in appendix 2, a price review shall be initiated based on the actual price of the </w:t>
      </w:r>
      <w:r w:rsidRPr="00760F1B">
        <w:rPr>
          <w:rFonts w:ascii="Times" w:eastAsia="Times" w:hAnsi="Times" w:cs="Times"/>
          <w:sz w:val="22"/>
          <w:szCs w:val="22"/>
        </w:rPr>
        <w:t>number of resources</w:t>
      </w:r>
      <w:r w:rsidRPr="00760F1B">
        <w:rPr>
          <w:rFonts w:ascii="Times" w:eastAsia="Times" w:hAnsi="Times" w:cs="Times"/>
          <w:color w:val="000000"/>
          <w:sz w:val="22"/>
          <w:szCs w:val="22"/>
        </w:rPr>
        <w:t xml:space="preserve"> withdrawn from the catalogue</w:t>
      </w:r>
    </w:p>
    <w:p w14:paraId="4C6A91F1" w14:textId="77777777" w:rsidR="00933C2E" w:rsidRPr="00760F1B" w:rsidRDefault="00933C2E" w:rsidP="00933C2E">
      <w:pPr>
        <w:jc w:val="both"/>
        <w:rPr>
          <w:rFonts w:ascii="Times" w:hAnsi="Times"/>
          <w:snapToGrid w:val="0"/>
          <w:sz w:val="22"/>
          <w:szCs w:val="22"/>
        </w:rPr>
      </w:pPr>
    </w:p>
    <w:p w14:paraId="2B9B97A0" w14:textId="517A3867" w:rsidR="00812E72" w:rsidRPr="00760F1B" w:rsidRDefault="00933C2E" w:rsidP="00812E72">
      <w:pPr>
        <w:jc w:val="both"/>
        <w:rPr>
          <w:rFonts w:ascii="Times" w:hAnsi="Times"/>
          <w:i/>
          <w:iCs/>
          <w:lang w:val="fr-FR"/>
        </w:rPr>
      </w:pPr>
      <w:r w:rsidRPr="00760F1B">
        <w:rPr>
          <w:rFonts w:ascii="Times" w:hAnsi="Times"/>
          <w:i/>
          <w:iCs/>
          <w:lang w:val="fr-FR"/>
        </w:rPr>
        <w:t>ASME</w:t>
      </w:r>
      <w:r w:rsidR="00812E72" w:rsidRPr="00760F1B">
        <w:rPr>
          <w:rFonts w:ascii="Times" w:hAnsi="Times"/>
          <w:i/>
          <w:iCs/>
          <w:lang w:val="fr-FR"/>
        </w:rPr>
        <w:t xml:space="preserve"> se réserve le droit de retirer des Éléments sous Licence tout élément ou partie d’élément dont il ne détient plus le droit de publication</w:t>
      </w:r>
      <w:r w:rsidRPr="00760F1B">
        <w:rPr>
          <w:rFonts w:ascii="Times" w:hAnsi="Times"/>
          <w:i/>
          <w:iCs/>
          <w:lang w:val="fr-FR"/>
        </w:rPr>
        <w:t>. ASME</w:t>
      </w:r>
      <w:r w:rsidR="00812E72" w:rsidRPr="00760F1B">
        <w:rPr>
          <w:rFonts w:ascii="Times" w:hAnsi="Times"/>
          <w:i/>
          <w:iCs/>
          <w:lang w:val="fr-FR"/>
        </w:rPr>
        <w:t xml:space="preserve"> devra prévenir par écrit d’un tel retrait dans un délai préalable de 6 mois. Ce délai ne s’applique pas s’il a des motifs raisonnables de croire qu’il porte atteinte au droit d’auteur ou est illicite d’une autre manière.</w:t>
      </w:r>
    </w:p>
    <w:p w14:paraId="0B148C5A" w14:textId="77777777" w:rsidR="00812E72" w:rsidRPr="00760F1B" w:rsidRDefault="00812E72" w:rsidP="00812E72">
      <w:pPr>
        <w:jc w:val="both"/>
        <w:rPr>
          <w:rFonts w:ascii="Times" w:hAnsi="Times"/>
          <w:i/>
          <w:iCs/>
          <w:lang w:val="fr-FR"/>
        </w:rPr>
      </w:pPr>
      <w:r w:rsidRPr="00760F1B">
        <w:rPr>
          <w:rFonts w:ascii="Times" w:hAnsi="Times"/>
          <w:i/>
          <w:iCs/>
          <w:lang w:val="fr-FR"/>
        </w:rPr>
        <w:t>En cas de retrait d’une partie des éléments sous licence mentionnés à l’annexe 2, une révision des prix sera effectuée sur la base du prix réel du nombre d’éléments supprimés du catalogue.</w:t>
      </w:r>
    </w:p>
    <w:p w14:paraId="2E590727" w14:textId="77777777" w:rsidR="00812E72" w:rsidRPr="00760F1B" w:rsidRDefault="00812E72" w:rsidP="00812E72">
      <w:pPr>
        <w:jc w:val="both"/>
        <w:rPr>
          <w:rFonts w:ascii="Times" w:hAnsi="Times"/>
          <w:snapToGrid w:val="0"/>
          <w:color w:val="000000"/>
          <w:sz w:val="22"/>
          <w:szCs w:val="22"/>
          <w:lang w:val="fr-FR"/>
        </w:rPr>
      </w:pPr>
    </w:p>
    <w:p w14:paraId="01201535" w14:textId="77777777" w:rsidR="00933C2E" w:rsidRPr="00760F1B" w:rsidRDefault="00933C2E" w:rsidP="00812E72">
      <w:pPr>
        <w:jc w:val="both"/>
        <w:rPr>
          <w:rFonts w:ascii="Times" w:hAnsi="Times"/>
          <w:snapToGrid w:val="0"/>
          <w:color w:val="000000"/>
          <w:sz w:val="22"/>
          <w:szCs w:val="22"/>
          <w:lang w:val="fr-FR"/>
        </w:rPr>
      </w:pPr>
    </w:p>
    <w:p w14:paraId="419A683F" w14:textId="44847C87" w:rsidR="00933C2E" w:rsidRPr="00760F1B" w:rsidRDefault="00812E72" w:rsidP="00812E72">
      <w:pPr>
        <w:jc w:val="both"/>
        <w:rPr>
          <w:rFonts w:ascii="Times" w:hAnsi="Times"/>
          <w:snapToGrid w:val="0"/>
          <w:sz w:val="22"/>
          <w:szCs w:val="22"/>
          <w:lang w:val="en-GB"/>
        </w:rPr>
      </w:pPr>
      <w:r w:rsidRPr="00760F1B">
        <w:rPr>
          <w:rFonts w:ascii="Times" w:hAnsi="Times"/>
          <w:snapToGrid w:val="0"/>
          <w:sz w:val="22"/>
          <w:szCs w:val="22"/>
        </w:rPr>
        <w:t xml:space="preserve">6.4 </w:t>
      </w:r>
      <w:r w:rsidR="00933C2E" w:rsidRPr="00760F1B">
        <w:rPr>
          <w:rFonts w:ascii="Times" w:eastAsia="Times" w:hAnsi="Times" w:cs="Times"/>
          <w:sz w:val="22"/>
          <w:szCs w:val="22"/>
        </w:rPr>
        <w:t xml:space="preserve">During office hours, ASME provides the Authorized users with a </w:t>
      </w:r>
      <w:r w:rsidR="009A754C" w:rsidRPr="00760F1B">
        <w:rPr>
          <w:rFonts w:ascii="Times" w:eastAsia="Times" w:hAnsi="Times" w:cs="Times"/>
          <w:sz w:val="22"/>
          <w:szCs w:val="22"/>
        </w:rPr>
        <w:t>helpdesk</w:t>
      </w:r>
      <w:r w:rsidR="00933C2E" w:rsidRPr="00760F1B">
        <w:rPr>
          <w:rFonts w:ascii="Times" w:eastAsia="Times" w:hAnsi="Times" w:cs="Times"/>
          <w:sz w:val="22"/>
          <w:szCs w:val="22"/>
        </w:rPr>
        <w:t xml:space="preserve"> and support service by e-mail, telephone and/or fax, including an e-mail response service to questions related to the use, functionalities and contents of the Licensed Resource. </w:t>
      </w:r>
      <w:r w:rsidR="00933C2E" w:rsidRPr="00760F1B">
        <w:rPr>
          <w:rFonts w:ascii="Times" w:eastAsia="Times" w:hAnsi="Times" w:cs="Times"/>
          <w:sz w:val="22"/>
          <w:szCs w:val="22"/>
          <w:lang w:val="en-GB"/>
        </w:rPr>
        <w:t xml:space="preserve">Response must be provided within </w:t>
      </w:r>
      <w:r w:rsidR="00760F1B" w:rsidRPr="00760F1B">
        <w:rPr>
          <w:rFonts w:ascii="Times" w:eastAsia="Times" w:hAnsi="Times" w:cs="Times"/>
          <w:sz w:val="22"/>
          <w:szCs w:val="22"/>
          <w:lang w:val="en-GB"/>
        </w:rPr>
        <w:t>36</w:t>
      </w:r>
      <w:r w:rsidR="00933C2E" w:rsidRPr="00760F1B">
        <w:rPr>
          <w:rFonts w:ascii="Times" w:eastAsia="Times" w:hAnsi="Times" w:cs="Times"/>
          <w:sz w:val="22"/>
          <w:szCs w:val="22"/>
          <w:lang w:val="en-GB"/>
        </w:rPr>
        <w:t xml:space="preserve"> hours</w:t>
      </w:r>
      <w:r w:rsidR="00760F1B" w:rsidRPr="00760F1B">
        <w:rPr>
          <w:rFonts w:ascii="Times" w:eastAsia="Times" w:hAnsi="Times" w:cs="Times"/>
          <w:sz w:val="22"/>
          <w:szCs w:val="22"/>
          <w:lang w:val="en-GB"/>
        </w:rPr>
        <w:t xml:space="preserve"> (given time zone c</w:t>
      </w:r>
      <w:r w:rsidR="00760F1B">
        <w:rPr>
          <w:rFonts w:ascii="Times" w:eastAsia="Times" w:hAnsi="Times" w:cs="Times"/>
          <w:sz w:val="22"/>
          <w:szCs w:val="22"/>
          <w:lang w:val="en-GB"/>
        </w:rPr>
        <w:t>onstraints).</w:t>
      </w:r>
    </w:p>
    <w:p w14:paraId="58139455" w14:textId="77777777" w:rsidR="00933C2E" w:rsidRPr="00760F1B" w:rsidRDefault="00933C2E" w:rsidP="00812E72">
      <w:pPr>
        <w:jc w:val="both"/>
        <w:rPr>
          <w:rFonts w:ascii="Times" w:hAnsi="Times"/>
          <w:snapToGrid w:val="0"/>
          <w:sz w:val="22"/>
          <w:szCs w:val="22"/>
          <w:lang w:val="en-GB"/>
        </w:rPr>
      </w:pPr>
    </w:p>
    <w:p w14:paraId="28742E53" w14:textId="6973DACD" w:rsidR="00812E72" w:rsidRPr="00760F1B" w:rsidRDefault="00933C2E" w:rsidP="00812E72">
      <w:pPr>
        <w:jc w:val="both"/>
        <w:rPr>
          <w:rFonts w:ascii="Times" w:hAnsi="Times"/>
          <w:i/>
          <w:iCs/>
          <w:lang w:val="fr-FR"/>
        </w:rPr>
      </w:pPr>
      <w:r w:rsidRPr="00760F1B">
        <w:rPr>
          <w:rFonts w:ascii="Times" w:hAnsi="Times"/>
          <w:i/>
          <w:iCs/>
          <w:lang w:val="fr-FR"/>
        </w:rPr>
        <w:t>ASME</w:t>
      </w:r>
      <w:r w:rsidR="00812E72" w:rsidRPr="00760F1B">
        <w:rPr>
          <w:rFonts w:ascii="Times" w:hAnsi="Times"/>
          <w:i/>
          <w:iCs/>
          <w:lang w:val="fr-FR"/>
        </w:rPr>
        <w:t xml:space="preserve"> propose aux Utilisateurs autorisés, pendant les heures de bureau officielles, une assistance et un service d’aide aux utilisateurs, par messagerie électronique, visio ou audioconférence, incluant un service de réponse électronique aux questions relatives à l’utilisation, aux fonctionnalités et au contenu des Éléments sous licence. Les réponses doivent être apportées dans un délai de </w:t>
      </w:r>
      <w:r w:rsidR="00760F1B">
        <w:rPr>
          <w:rFonts w:ascii="Times" w:hAnsi="Times"/>
          <w:i/>
          <w:iCs/>
          <w:lang w:val="fr-FR"/>
        </w:rPr>
        <w:t>36</w:t>
      </w:r>
      <w:r w:rsidR="00812E72" w:rsidRPr="00760F1B">
        <w:rPr>
          <w:rFonts w:ascii="Times" w:hAnsi="Times"/>
          <w:i/>
          <w:iCs/>
          <w:lang w:val="fr-FR"/>
        </w:rPr>
        <w:t xml:space="preserve"> heures</w:t>
      </w:r>
      <w:r w:rsidR="00FD2B24">
        <w:rPr>
          <w:rFonts w:ascii="Times" w:hAnsi="Times"/>
          <w:i/>
          <w:iCs/>
          <w:lang w:val="fr-FR"/>
        </w:rPr>
        <w:t xml:space="preserve"> (compte-tenu du décalage horaire).</w:t>
      </w:r>
    </w:p>
    <w:p w14:paraId="0C21E0C0" w14:textId="77777777" w:rsidR="00812E72" w:rsidRPr="00760F1B" w:rsidRDefault="00812E72" w:rsidP="00812E72">
      <w:pPr>
        <w:jc w:val="both"/>
        <w:rPr>
          <w:rFonts w:ascii="Times" w:hAnsi="Times"/>
          <w:snapToGrid w:val="0"/>
          <w:sz w:val="22"/>
          <w:szCs w:val="22"/>
          <w:lang w:val="fr-FR"/>
        </w:rPr>
      </w:pPr>
    </w:p>
    <w:p w14:paraId="28147082" w14:textId="77777777" w:rsidR="00933C2E" w:rsidRPr="009A754C" w:rsidRDefault="00933C2E" w:rsidP="00812E72">
      <w:pPr>
        <w:jc w:val="both"/>
        <w:rPr>
          <w:rFonts w:ascii="Times" w:hAnsi="Times"/>
          <w:snapToGrid w:val="0"/>
          <w:sz w:val="22"/>
          <w:szCs w:val="22"/>
          <w:highlight w:val="yellow"/>
          <w:lang w:val="fr-FR"/>
        </w:rPr>
      </w:pPr>
    </w:p>
    <w:p w14:paraId="364EFC7F" w14:textId="3AB08AAA" w:rsidR="00933C2E" w:rsidRPr="00F31A5A" w:rsidRDefault="00812E72" w:rsidP="00933C2E">
      <w:pPr>
        <w:pBdr>
          <w:top w:val="nil"/>
          <w:left w:val="nil"/>
          <w:bottom w:val="nil"/>
          <w:right w:val="nil"/>
          <w:between w:val="nil"/>
        </w:pBdr>
        <w:ind w:hanging="2"/>
        <w:jc w:val="both"/>
        <w:rPr>
          <w:rFonts w:ascii="Times" w:eastAsia="Times" w:hAnsi="Times" w:cs="Times"/>
          <w:color w:val="000000"/>
          <w:sz w:val="22"/>
          <w:szCs w:val="22"/>
        </w:rPr>
      </w:pPr>
      <w:r w:rsidRPr="000D004C">
        <w:rPr>
          <w:snapToGrid w:val="0"/>
          <w:szCs w:val="22"/>
        </w:rPr>
        <w:t>6.5</w:t>
      </w:r>
      <w:r w:rsidRPr="00F31A5A">
        <w:rPr>
          <w:snapToGrid w:val="0"/>
          <w:szCs w:val="22"/>
        </w:rPr>
        <w:t xml:space="preserve"> </w:t>
      </w:r>
      <w:r w:rsidR="00933C2E" w:rsidRPr="00F31A5A">
        <w:rPr>
          <w:rFonts w:ascii="Times" w:eastAsia="Times" w:hAnsi="Times" w:cs="Times"/>
          <w:color w:val="000000"/>
          <w:sz w:val="22"/>
          <w:szCs w:val="22"/>
        </w:rPr>
        <w:t xml:space="preserve">ASME is committed to providing the Subscriber with documentation about its e-products. ASME allows the Subscriber  to copy the documentation for Authorized users, provided it is full reproduction and that it bears the mention of the property of ASME. </w:t>
      </w:r>
    </w:p>
    <w:p w14:paraId="340170BE" w14:textId="77777777" w:rsidR="00933C2E" w:rsidRPr="00F31A5A" w:rsidRDefault="00933C2E" w:rsidP="00812E72">
      <w:pPr>
        <w:pStyle w:val="Corpsdetexte"/>
        <w:rPr>
          <w:snapToGrid w:val="0"/>
          <w:szCs w:val="22"/>
          <w:u w:val="none"/>
        </w:rPr>
      </w:pPr>
    </w:p>
    <w:p w14:paraId="0AB7DAE1" w14:textId="7A542E58" w:rsidR="00812E72" w:rsidRPr="00F31A5A" w:rsidRDefault="00933C2E" w:rsidP="00812E72">
      <w:pPr>
        <w:pStyle w:val="Corpsdetexte"/>
        <w:rPr>
          <w:i/>
          <w:iCs/>
          <w:u w:val="none"/>
          <w:lang w:val="fr-FR"/>
        </w:rPr>
      </w:pPr>
      <w:r w:rsidRPr="00F31A5A">
        <w:rPr>
          <w:i/>
          <w:iCs/>
          <w:u w:val="none"/>
          <w:lang w:val="fr-FR"/>
        </w:rPr>
        <w:t>ASME</w:t>
      </w:r>
      <w:r w:rsidR="00812E72" w:rsidRPr="00F31A5A">
        <w:rPr>
          <w:i/>
          <w:iCs/>
          <w:u w:val="none"/>
          <w:lang w:val="fr-FR"/>
        </w:rPr>
        <w:t xml:space="preserve"> s’engage à fournir gratuitement de la documentation sur ses produits électroniques à l’Abonné. </w:t>
      </w:r>
      <w:r w:rsidRPr="00F31A5A">
        <w:rPr>
          <w:i/>
          <w:iCs/>
          <w:u w:val="none"/>
          <w:lang w:val="fr-FR"/>
        </w:rPr>
        <w:t>ASME</w:t>
      </w:r>
      <w:r w:rsidR="00812E72" w:rsidRPr="00F31A5A">
        <w:rPr>
          <w:i/>
          <w:iCs/>
          <w:u w:val="none"/>
          <w:lang w:val="fr-FR"/>
        </w:rPr>
        <w:t xml:space="preserve"> autorise la copie de cette documentation par Abonné à destination des Utilisateurs autorisés, à condition que cette reproduction soit complète ou fasse mention de la propriété d</w:t>
      </w:r>
      <w:r w:rsidRPr="00F31A5A">
        <w:rPr>
          <w:i/>
          <w:iCs/>
          <w:u w:val="none"/>
          <w:lang w:val="fr-FR"/>
        </w:rPr>
        <w:t>'ASME</w:t>
      </w:r>
      <w:r w:rsidR="00812E72" w:rsidRPr="00F31A5A">
        <w:rPr>
          <w:i/>
          <w:iCs/>
          <w:u w:val="none"/>
          <w:lang w:val="fr-FR"/>
        </w:rPr>
        <w:t>.</w:t>
      </w:r>
    </w:p>
    <w:p w14:paraId="4A5494E6" w14:textId="77777777" w:rsidR="00812E72" w:rsidRPr="00F31A5A" w:rsidRDefault="00812E72" w:rsidP="00812E72">
      <w:pPr>
        <w:jc w:val="both"/>
        <w:rPr>
          <w:rFonts w:ascii="Times" w:hAnsi="Times"/>
          <w:snapToGrid w:val="0"/>
          <w:color w:val="000000"/>
          <w:sz w:val="22"/>
          <w:szCs w:val="22"/>
          <w:lang w:val="fr-FR"/>
        </w:rPr>
      </w:pPr>
    </w:p>
    <w:p w14:paraId="7DB34EBD" w14:textId="77777777" w:rsidR="00933C2E" w:rsidRPr="00F31A5A" w:rsidRDefault="00933C2E" w:rsidP="00812E72">
      <w:pPr>
        <w:jc w:val="both"/>
        <w:rPr>
          <w:rFonts w:ascii="Times" w:hAnsi="Times"/>
          <w:snapToGrid w:val="0"/>
          <w:color w:val="000000"/>
          <w:sz w:val="22"/>
          <w:szCs w:val="22"/>
          <w:lang w:val="fr-FR"/>
        </w:rPr>
      </w:pPr>
    </w:p>
    <w:p w14:paraId="6FC567F4" w14:textId="77777777" w:rsidR="00933C2E" w:rsidRPr="00F31A5A" w:rsidRDefault="00812E72" w:rsidP="00870A60">
      <w:pPr>
        <w:pStyle w:val="Corpsdetexte"/>
        <w:keepNext/>
        <w:keepLines/>
        <w:rPr>
          <w:snapToGrid w:val="0"/>
          <w:u w:val="none"/>
        </w:rPr>
      </w:pPr>
      <w:r w:rsidRPr="00F31A5A">
        <w:rPr>
          <w:snapToGrid w:val="0"/>
          <w:u w:val="none"/>
        </w:rPr>
        <w:t xml:space="preserve">6.6 </w:t>
      </w:r>
      <w:r w:rsidR="00933C2E" w:rsidRPr="00F31A5A">
        <w:rPr>
          <w:snapToGrid w:val="0"/>
          <w:u w:val="none"/>
        </w:rPr>
        <w:t>ASME will do its best to be OpenURL compatible.</w:t>
      </w:r>
    </w:p>
    <w:p w14:paraId="7FD7F867" w14:textId="77777777" w:rsidR="00933C2E" w:rsidRPr="00F31A5A" w:rsidRDefault="00933C2E" w:rsidP="00870A60">
      <w:pPr>
        <w:pStyle w:val="Corpsdetexte"/>
        <w:keepNext/>
        <w:keepLines/>
        <w:rPr>
          <w:snapToGrid w:val="0"/>
          <w:u w:val="none"/>
        </w:rPr>
      </w:pPr>
    </w:p>
    <w:p w14:paraId="57F88FED" w14:textId="503D0B6B" w:rsidR="00870A60" w:rsidRPr="00F31A5A" w:rsidRDefault="00933C2E" w:rsidP="00870A60">
      <w:pPr>
        <w:pStyle w:val="Corpsdetexte"/>
        <w:rPr>
          <w:i/>
          <w:iCs/>
          <w:u w:val="none"/>
          <w:lang w:val="fr-FR"/>
        </w:rPr>
      </w:pPr>
      <w:r w:rsidRPr="00F31A5A">
        <w:rPr>
          <w:i/>
          <w:iCs/>
          <w:u w:val="none"/>
          <w:lang w:val="fr-FR"/>
        </w:rPr>
        <w:t>ASME</w:t>
      </w:r>
      <w:r w:rsidR="00812E72" w:rsidRPr="00F31A5A">
        <w:rPr>
          <w:i/>
          <w:iCs/>
          <w:u w:val="none"/>
          <w:lang w:val="fr-FR"/>
        </w:rPr>
        <w:t xml:space="preserve"> fera </w:t>
      </w:r>
      <w:r w:rsidR="00B17AF4" w:rsidRPr="00F31A5A">
        <w:rPr>
          <w:i/>
          <w:iCs/>
          <w:u w:val="none"/>
          <w:lang w:val="fr-FR"/>
        </w:rPr>
        <w:t>de son mieux</w:t>
      </w:r>
      <w:r w:rsidR="00812E72" w:rsidRPr="00F31A5A">
        <w:rPr>
          <w:i/>
          <w:iCs/>
          <w:u w:val="none"/>
          <w:lang w:val="fr-FR"/>
        </w:rPr>
        <w:t xml:space="preserve"> pour être compatible avec OpenURL</w:t>
      </w:r>
    </w:p>
    <w:p w14:paraId="29E10702" w14:textId="146393F6" w:rsidR="00812E72" w:rsidRPr="00F31A5A" w:rsidRDefault="00812E72" w:rsidP="00870A60">
      <w:pPr>
        <w:pStyle w:val="Corpsdetexte"/>
        <w:rPr>
          <w:u w:val="none"/>
        </w:rPr>
      </w:pPr>
      <w:r w:rsidRPr="00F31A5A">
        <w:rPr>
          <w:u w:val="none"/>
        </w:rPr>
        <w:t>.</w:t>
      </w:r>
    </w:p>
    <w:p w14:paraId="38D6AE32" w14:textId="77777777" w:rsidR="00812E72" w:rsidRPr="00F31A5A" w:rsidRDefault="00812E72" w:rsidP="00812E72">
      <w:pPr>
        <w:jc w:val="both"/>
        <w:rPr>
          <w:rFonts w:ascii="Times" w:hAnsi="Times"/>
          <w:snapToGrid w:val="0"/>
          <w:sz w:val="22"/>
          <w:szCs w:val="22"/>
        </w:rPr>
      </w:pPr>
    </w:p>
    <w:p w14:paraId="01D9DFCD" w14:textId="68A33BDE" w:rsidR="00870A60" w:rsidRPr="00F31A5A" w:rsidRDefault="00812E72" w:rsidP="00812E72">
      <w:pPr>
        <w:jc w:val="both"/>
        <w:rPr>
          <w:rFonts w:ascii="Times" w:eastAsia="Times" w:hAnsi="Times" w:cs="Times"/>
          <w:color w:val="000000"/>
          <w:sz w:val="22"/>
          <w:szCs w:val="22"/>
        </w:rPr>
      </w:pPr>
      <w:r w:rsidRPr="00F31A5A">
        <w:rPr>
          <w:rFonts w:ascii="Times" w:hAnsi="Times"/>
          <w:snapToGrid w:val="0"/>
          <w:sz w:val="22"/>
          <w:szCs w:val="22"/>
        </w:rPr>
        <w:t xml:space="preserve">6.7 </w:t>
      </w:r>
      <w:r w:rsidR="00870A60" w:rsidRPr="00F31A5A">
        <w:rPr>
          <w:rFonts w:ascii="Times" w:eastAsia="Times" w:hAnsi="Times" w:cs="Times"/>
          <w:color w:val="000000"/>
          <w:sz w:val="22"/>
          <w:szCs w:val="22"/>
        </w:rPr>
        <w:t xml:space="preserve">ASME will make its best efforts to be compatible with W3C standards. ASME will make known its level of compliance with the  </w:t>
      </w:r>
      <w:hyperlink r:id="rId19" w:history="1">
        <w:r w:rsidR="00870A60" w:rsidRPr="00F31A5A">
          <w:rPr>
            <w:rFonts w:ascii="Times" w:eastAsia="Times" w:hAnsi="Times" w:cs="Times"/>
            <w:color w:val="000000"/>
            <w:sz w:val="22"/>
            <w:szCs w:val="22"/>
          </w:rPr>
          <w:t>RGAA Version 4.1</w:t>
        </w:r>
      </w:hyperlink>
      <w:r w:rsidR="00870A60" w:rsidRPr="00F31A5A">
        <w:rPr>
          <w:rFonts w:ascii="Times" w:eastAsia="Times" w:hAnsi="Times" w:cs="Times"/>
          <w:color w:val="000000"/>
          <w:sz w:val="22"/>
          <w:szCs w:val="22"/>
        </w:rPr>
        <w:t xml:space="preserve"> providing an accessibility </w:t>
      </w:r>
      <w:commentRangeStart w:id="22"/>
      <w:commentRangeStart w:id="23"/>
      <w:commentRangeStart w:id="24"/>
      <w:r w:rsidR="00870A60" w:rsidRPr="00F31A5A">
        <w:rPr>
          <w:rFonts w:ascii="Times" w:eastAsia="Times" w:hAnsi="Times" w:cs="Times"/>
          <w:color w:val="000000"/>
          <w:sz w:val="22"/>
          <w:szCs w:val="22"/>
        </w:rPr>
        <w:t>statement</w:t>
      </w:r>
      <w:commentRangeEnd w:id="22"/>
      <w:r w:rsidR="00C138BE" w:rsidRPr="00F31A5A">
        <w:rPr>
          <w:rStyle w:val="Marquedecommentaire"/>
        </w:rPr>
        <w:commentReference w:id="22"/>
      </w:r>
      <w:commentRangeEnd w:id="23"/>
      <w:r w:rsidR="00EE62DF" w:rsidRPr="00F31A5A">
        <w:rPr>
          <w:rStyle w:val="Marquedecommentaire"/>
        </w:rPr>
        <w:commentReference w:id="23"/>
      </w:r>
      <w:commentRangeEnd w:id="24"/>
      <w:r w:rsidR="00E479E9">
        <w:rPr>
          <w:rStyle w:val="Marquedecommentaire"/>
        </w:rPr>
        <w:commentReference w:id="24"/>
      </w:r>
      <w:r w:rsidR="00870A60" w:rsidRPr="00F31A5A">
        <w:rPr>
          <w:rFonts w:ascii="Times" w:eastAsia="Times" w:hAnsi="Times" w:cs="Times"/>
          <w:color w:val="000000"/>
          <w:sz w:val="22"/>
          <w:szCs w:val="22"/>
        </w:rPr>
        <w:t>.</w:t>
      </w:r>
    </w:p>
    <w:p w14:paraId="3BD375D1" w14:textId="77777777" w:rsidR="00870A60" w:rsidRPr="00F31A5A" w:rsidRDefault="00870A60" w:rsidP="00812E72">
      <w:pPr>
        <w:jc w:val="both"/>
        <w:rPr>
          <w:rFonts w:ascii="Times" w:hAnsi="Times"/>
          <w:snapToGrid w:val="0"/>
          <w:sz w:val="22"/>
          <w:szCs w:val="22"/>
        </w:rPr>
      </w:pPr>
    </w:p>
    <w:p w14:paraId="1EE57F2B" w14:textId="6399424A" w:rsidR="00812E72" w:rsidRPr="00F31A5A" w:rsidRDefault="00870A60" w:rsidP="00812E72">
      <w:pPr>
        <w:jc w:val="both"/>
        <w:rPr>
          <w:rFonts w:ascii="Times" w:hAnsi="Times"/>
          <w:i/>
          <w:iCs/>
          <w:lang w:val="fr-FR"/>
        </w:rPr>
      </w:pPr>
      <w:r w:rsidRPr="00F31A5A">
        <w:rPr>
          <w:rFonts w:ascii="Times" w:hAnsi="Times"/>
          <w:i/>
          <w:iCs/>
          <w:lang w:val="fr-FR"/>
        </w:rPr>
        <w:t>ASME</w:t>
      </w:r>
      <w:r w:rsidR="00812E72" w:rsidRPr="00F31A5A">
        <w:rPr>
          <w:rFonts w:ascii="Times" w:hAnsi="Times"/>
          <w:i/>
          <w:iCs/>
          <w:lang w:val="fr-FR"/>
        </w:rPr>
        <w:t xml:space="preserve"> fera </w:t>
      </w:r>
      <w:r w:rsidR="00B17AF4" w:rsidRPr="00F31A5A">
        <w:rPr>
          <w:rFonts w:ascii="Times" w:hAnsi="Times"/>
          <w:i/>
          <w:iCs/>
          <w:lang w:val="fr-FR"/>
        </w:rPr>
        <w:t>de son mieux</w:t>
      </w:r>
      <w:r w:rsidR="00812E72" w:rsidRPr="00F31A5A">
        <w:rPr>
          <w:rFonts w:ascii="Times" w:hAnsi="Times"/>
          <w:i/>
          <w:iCs/>
          <w:lang w:val="fr-FR"/>
        </w:rPr>
        <w:t xml:space="preserve"> pour être compatible avec les standards W3C. </w:t>
      </w:r>
      <w:r w:rsidRPr="00F31A5A">
        <w:rPr>
          <w:rFonts w:ascii="Times" w:hAnsi="Times"/>
          <w:i/>
          <w:iCs/>
          <w:lang w:val="fr-FR"/>
        </w:rPr>
        <w:t>ASME</w:t>
      </w:r>
      <w:r w:rsidR="00812E72" w:rsidRPr="00F31A5A">
        <w:rPr>
          <w:rFonts w:ascii="Times" w:hAnsi="Times"/>
          <w:i/>
          <w:iCs/>
          <w:lang w:val="fr-FR"/>
        </w:rPr>
        <w:t xml:space="preserve"> fera connaître son degré de conformité avec le référentiel général d’amélioration de l’accessibilité </w:t>
      </w:r>
      <w:hyperlink r:id="rId20" w:history="1">
        <w:r w:rsidR="00812E72" w:rsidRPr="00F31A5A">
          <w:rPr>
            <w:rFonts w:ascii="Times" w:hAnsi="Times"/>
            <w:i/>
            <w:iCs/>
            <w:lang w:val="fr-FR"/>
          </w:rPr>
          <w:t>RGAA Version 4.1</w:t>
        </w:r>
      </w:hyperlink>
      <w:r w:rsidRPr="00F31A5A">
        <w:rPr>
          <w:rFonts w:ascii="Times" w:hAnsi="Times"/>
          <w:i/>
          <w:iCs/>
          <w:lang w:val="fr-FR"/>
        </w:rPr>
        <w:t xml:space="preserve"> </w:t>
      </w:r>
      <w:r w:rsidR="00812E72" w:rsidRPr="00F31A5A">
        <w:rPr>
          <w:rFonts w:ascii="Times" w:hAnsi="Times"/>
          <w:i/>
          <w:iCs/>
          <w:lang w:val="fr-FR"/>
        </w:rPr>
        <w:t xml:space="preserve">en fournissant une déclaration d’accessibilité ou équivalent international </w:t>
      </w:r>
    </w:p>
    <w:p w14:paraId="654C67A4" w14:textId="77777777" w:rsidR="00812E72" w:rsidRPr="009A754C" w:rsidRDefault="00812E72" w:rsidP="00812E72">
      <w:pPr>
        <w:jc w:val="both"/>
        <w:rPr>
          <w:rFonts w:ascii="Times" w:hAnsi="Times"/>
          <w:snapToGrid w:val="0"/>
          <w:sz w:val="22"/>
          <w:szCs w:val="22"/>
          <w:highlight w:val="yellow"/>
          <w:lang w:val="fr-FR"/>
        </w:rPr>
      </w:pPr>
    </w:p>
    <w:p w14:paraId="3F30E24F" w14:textId="77777777" w:rsidR="00812E72" w:rsidRPr="009A754C" w:rsidRDefault="00812E72" w:rsidP="00812E72">
      <w:pPr>
        <w:jc w:val="both"/>
        <w:rPr>
          <w:rFonts w:ascii="Times" w:hAnsi="Times"/>
          <w:snapToGrid w:val="0"/>
          <w:sz w:val="22"/>
          <w:szCs w:val="22"/>
          <w:highlight w:val="yellow"/>
          <w:lang w:val="fr-FR"/>
        </w:rPr>
      </w:pPr>
    </w:p>
    <w:p w14:paraId="50EB2491" w14:textId="08DB677A" w:rsidR="00870A60" w:rsidRPr="00F31A5A" w:rsidRDefault="00812E72" w:rsidP="00870A60">
      <w:pPr>
        <w:pBdr>
          <w:top w:val="nil"/>
          <w:left w:val="nil"/>
          <w:bottom w:val="nil"/>
          <w:right w:val="nil"/>
          <w:between w:val="nil"/>
        </w:pBdr>
        <w:ind w:hanging="2"/>
        <w:jc w:val="both"/>
        <w:rPr>
          <w:rFonts w:ascii="Times" w:eastAsia="Times" w:hAnsi="Times" w:cs="Times"/>
          <w:color w:val="000000"/>
          <w:sz w:val="22"/>
          <w:szCs w:val="22"/>
        </w:rPr>
      </w:pPr>
      <w:r w:rsidRPr="00F31A5A">
        <w:rPr>
          <w:rFonts w:ascii="Times" w:hAnsi="Times"/>
          <w:bCs/>
          <w:sz w:val="22"/>
          <w:szCs w:val="22"/>
        </w:rPr>
        <w:t xml:space="preserve">6.8 </w:t>
      </w:r>
      <w:r w:rsidR="00870A60" w:rsidRPr="00F31A5A">
        <w:rPr>
          <w:rFonts w:ascii="Times" w:eastAsia="Times" w:hAnsi="Times" w:cs="Times"/>
          <w:color w:val="000000"/>
          <w:sz w:val="22"/>
          <w:szCs w:val="22"/>
        </w:rPr>
        <w:t>ASME will do its best to provide the descriptive standard formatted metadata of the acquired resources as well as metadata updates.</w:t>
      </w:r>
    </w:p>
    <w:p w14:paraId="2DC881D6" w14:textId="67E6A823" w:rsidR="00870A60" w:rsidRPr="00F31A5A" w:rsidRDefault="00870A60" w:rsidP="00812E72">
      <w:pPr>
        <w:pStyle w:val="Commentaire"/>
        <w:jc w:val="both"/>
        <w:rPr>
          <w:rFonts w:ascii="Times" w:hAnsi="Times"/>
          <w:bCs/>
          <w:sz w:val="22"/>
          <w:szCs w:val="22"/>
        </w:rPr>
      </w:pPr>
    </w:p>
    <w:p w14:paraId="5166C179" w14:textId="107419F5" w:rsidR="00812E72" w:rsidRPr="00F31A5A" w:rsidRDefault="00870A60" w:rsidP="00812E72">
      <w:pPr>
        <w:pStyle w:val="Commentaire"/>
        <w:jc w:val="both"/>
        <w:rPr>
          <w:rFonts w:ascii="Times" w:hAnsi="Times"/>
          <w:i/>
          <w:iCs/>
          <w:lang w:val="fr-FR"/>
        </w:rPr>
      </w:pPr>
      <w:r w:rsidRPr="00F31A5A">
        <w:rPr>
          <w:rFonts w:ascii="Times" w:hAnsi="Times"/>
          <w:i/>
          <w:iCs/>
          <w:lang w:val="fr-FR"/>
        </w:rPr>
        <w:lastRenderedPageBreak/>
        <w:t>ASME</w:t>
      </w:r>
      <w:r w:rsidR="00812E72" w:rsidRPr="00F31A5A">
        <w:rPr>
          <w:rFonts w:ascii="Times" w:hAnsi="Times"/>
          <w:i/>
          <w:iCs/>
          <w:lang w:val="fr-FR"/>
        </w:rPr>
        <w:t xml:space="preserve"> fera </w:t>
      </w:r>
      <w:r w:rsidR="00B17AF4" w:rsidRPr="00F31A5A">
        <w:rPr>
          <w:rFonts w:ascii="Times" w:hAnsi="Times"/>
          <w:i/>
          <w:iCs/>
          <w:lang w:val="fr-FR"/>
        </w:rPr>
        <w:t>de son mieux</w:t>
      </w:r>
      <w:r w:rsidR="00812E72" w:rsidRPr="00F31A5A">
        <w:rPr>
          <w:rFonts w:ascii="Times" w:hAnsi="Times"/>
          <w:i/>
          <w:iCs/>
          <w:lang w:val="fr-FR"/>
        </w:rPr>
        <w:t xml:space="preserve"> pour fournir les métadonnées descriptives des ressources acquises dans des formats standards ainsi que les métadonnées des éventuelles mises à jour.</w:t>
      </w:r>
    </w:p>
    <w:p w14:paraId="6E191173" w14:textId="77777777" w:rsidR="00812E72" w:rsidRPr="00F31A5A" w:rsidRDefault="00812E72" w:rsidP="00812E72">
      <w:pPr>
        <w:pStyle w:val="Commentaire"/>
        <w:jc w:val="both"/>
        <w:rPr>
          <w:rFonts w:ascii="Times" w:hAnsi="Times"/>
          <w:lang w:val="fr-FR"/>
        </w:rPr>
      </w:pPr>
    </w:p>
    <w:p w14:paraId="46E46831" w14:textId="77777777" w:rsidR="00870A60" w:rsidRPr="00F31A5A" w:rsidRDefault="00870A60" w:rsidP="00812E72">
      <w:pPr>
        <w:pStyle w:val="Commentaire"/>
        <w:jc w:val="both"/>
        <w:rPr>
          <w:rFonts w:ascii="Times" w:hAnsi="Times"/>
          <w:bCs/>
          <w:sz w:val="22"/>
          <w:szCs w:val="22"/>
          <w:lang w:val="fr-FR"/>
        </w:rPr>
      </w:pPr>
    </w:p>
    <w:p w14:paraId="3FF2503F" w14:textId="77777777" w:rsidR="00870A60" w:rsidRPr="00E616A5" w:rsidRDefault="00812E72" w:rsidP="4EA8376F">
      <w:pPr>
        <w:pStyle w:val="Commentaire"/>
        <w:jc w:val="both"/>
        <w:rPr>
          <w:rFonts w:ascii="Times" w:hAnsi="Times"/>
          <w:strike/>
          <w:sz w:val="22"/>
          <w:szCs w:val="22"/>
        </w:rPr>
      </w:pPr>
      <w:r w:rsidRPr="00E616A5">
        <w:rPr>
          <w:rFonts w:ascii="Times" w:hAnsi="Times"/>
          <w:strike/>
          <w:sz w:val="22"/>
          <w:szCs w:val="22"/>
        </w:rPr>
        <w:t xml:space="preserve">6.9 </w:t>
      </w:r>
      <w:r w:rsidR="00870A60" w:rsidRPr="00E616A5">
        <w:rPr>
          <w:rFonts w:ascii="Times" w:eastAsia="Times" w:hAnsi="Times" w:cs="Times"/>
          <w:strike/>
          <w:color w:val="000000"/>
          <w:sz w:val="22"/>
          <w:szCs w:val="22"/>
        </w:rPr>
        <w:t>ASME is compatible with TRANSFER</w:t>
      </w:r>
      <w:r w:rsidR="00870A60" w:rsidRPr="00E616A5">
        <w:rPr>
          <w:rFonts w:ascii="Times" w:eastAsia="Times" w:hAnsi="Times" w:cs="Times"/>
          <w:strike/>
          <w:color w:val="000000"/>
          <w:sz w:val="22"/>
          <w:szCs w:val="22"/>
          <w:vertAlign w:val="superscript"/>
        </w:rPr>
        <w:footnoteReference w:id="2"/>
      </w:r>
      <w:r w:rsidR="00870A60" w:rsidRPr="00E616A5">
        <w:rPr>
          <w:rFonts w:ascii="Times" w:eastAsia="Times" w:hAnsi="Times" w:cs="Times"/>
          <w:strike/>
          <w:color w:val="000000"/>
          <w:sz w:val="22"/>
          <w:szCs w:val="22"/>
        </w:rPr>
        <w:t xml:space="preserve"> code and practices</w:t>
      </w:r>
    </w:p>
    <w:p w14:paraId="390DA072" w14:textId="77777777" w:rsidR="00870A60" w:rsidRPr="00E616A5" w:rsidRDefault="00870A60" w:rsidP="00812E72">
      <w:pPr>
        <w:pStyle w:val="Commentaire"/>
        <w:jc w:val="both"/>
        <w:rPr>
          <w:rFonts w:ascii="Times" w:hAnsi="Times"/>
          <w:bCs/>
          <w:strike/>
          <w:sz w:val="22"/>
          <w:szCs w:val="22"/>
        </w:rPr>
      </w:pPr>
    </w:p>
    <w:p w14:paraId="52BF6874" w14:textId="123C9430" w:rsidR="00812E72" w:rsidRPr="00E616A5" w:rsidRDefault="00870A60" w:rsidP="00812E72">
      <w:pPr>
        <w:pStyle w:val="Commentaire"/>
        <w:jc w:val="both"/>
        <w:rPr>
          <w:rFonts w:ascii="Times" w:hAnsi="Times"/>
          <w:i/>
          <w:iCs/>
          <w:strike/>
          <w:lang w:val="fr-FR"/>
        </w:rPr>
      </w:pPr>
      <w:r w:rsidRPr="00E616A5">
        <w:rPr>
          <w:rFonts w:ascii="Times" w:hAnsi="Times"/>
          <w:i/>
          <w:iCs/>
          <w:strike/>
          <w:lang w:val="fr-FR"/>
        </w:rPr>
        <w:t>ASME</w:t>
      </w:r>
      <w:r w:rsidR="00812E72" w:rsidRPr="00E616A5">
        <w:rPr>
          <w:rFonts w:ascii="Times" w:hAnsi="Times"/>
          <w:i/>
          <w:iCs/>
          <w:strike/>
          <w:lang w:val="fr-FR"/>
        </w:rPr>
        <w:t xml:space="preserve"> est compatible avec le code et pratiques TRANSFER</w:t>
      </w:r>
      <w:r w:rsidR="00812E72" w:rsidRPr="00E616A5">
        <w:rPr>
          <w:i/>
          <w:iCs/>
          <w:strike/>
          <w:lang w:val="fr-FR"/>
        </w:rPr>
        <w:footnoteReference w:id="3"/>
      </w:r>
      <w:r w:rsidR="00812E72" w:rsidRPr="00E616A5">
        <w:rPr>
          <w:rFonts w:ascii="Times" w:hAnsi="Times"/>
          <w:i/>
          <w:iCs/>
          <w:strike/>
          <w:lang w:val="fr-FR"/>
        </w:rPr>
        <w:t>.</w:t>
      </w:r>
    </w:p>
    <w:p w14:paraId="5BAE6215" w14:textId="77777777" w:rsidR="00870A60" w:rsidRPr="00F31A5A" w:rsidRDefault="00870A60" w:rsidP="00812E72">
      <w:pPr>
        <w:pStyle w:val="Commentaire"/>
        <w:jc w:val="both"/>
        <w:rPr>
          <w:rFonts w:ascii="Times" w:hAnsi="Times"/>
          <w:bCs/>
          <w:sz w:val="22"/>
          <w:szCs w:val="22"/>
          <w:lang w:val="fr-FR"/>
        </w:rPr>
      </w:pPr>
    </w:p>
    <w:p w14:paraId="141717C4" w14:textId="77777777" w:rsidR="00812E72" w:rsidRPr="00F31A5A" w:rsidRDefault="00812E72" w:rsidP="00812E72">
      <w:pPr>
        <w:jc w:val="both"/>
        <w:rPr>
          <w:rFonts w:ascii="Times" w:hAnsi="Times"/>
          <w:snapToGrid w:val="0"/>
          <w:sz w:val="22"/>
          <w:szCs w:val="22"/>
          <w:lang w:val="fr-FR"/>
        </w:rPr>
      </w:pPr>
    </w:p>
    <w:p w14:paraId="135F0462" w14:textId="462A9BEB" w:rsidR="00F156C9" w:rsidRPr="00F31A5A" w:rsidRDefault="00812E72" w:rsidP="00812E72">
      <w:pPr>
        <w:jc w:val="both"/>
        <w:rPr>
          <w:rFonts w:ascii="Times" w:hAnsi="Times"/>
          <w:snapToGrid w:val="0"/>
          <w:sz w:val="22"/>
          <w:szCs w:val="22"/>
        </w:rPr>
      </w:pPr>
      <w:r w:rsidRPr="00F31A5A">
        <w:rPr>
          <w:rFonts w:ascii="Times" w:hAnsi="Times"/>
          <w:snapToGrid w:val="0"/>
          <w:sz w:val="22"/>
          <w:szCs w:val="22"/>
        </w:rPr>
        <w:t xml:space="preserve">6.10 </w:t>
      </w:r>
      <w:r w:rsidR="00F156C9" w:rsidRPr="00F31A5A">
        <w:rPr>
          <w:rFonts w:ascii="Times" w:eastAsia="Times" w:hAnsi="Times" w:cs="Times"/>
          <w:sz w:val="22"/>
          <w:szCs w:val="22"/>
        </w:rPr>
        <w:t>ASME authorizes the Subscriber</w:t>
      </w:r>
      <w:r w:rsidR="00F156C9" w:rsidRPr="00F31A5A">
        <w:rPr>
          <w:rFonts w:ascii="Times" w:eastAsia="Times" w:hAnsi="Times" w:cs="Times"/>
          <w:color w:val="000000"/>
          <w:sz w:val="22"/>
          <w:szCs w:val="22"/>
        </w:rPr>
        <w:t xml:space="preserve"> to </w:t>
      </w:r>
      <w:r w:rsidR="00F156C9" w:rsidRPr="00F31A5A">
        <w:rPr>
          <w:rFonts w:ascii="Times" w:eastAsia="Times" w:hAnsi="Times" w:cs="Times"/>
          <w:sz w:val="22"/>
          <w:szCs w:val="22"/>
        </w:rPr>
        <w:t>partially or fully unsubscribe and substitute titles within the licensed resource</w:t>
      </w:r>
      <w:r w:rsidR="00F156C9" w:rsidRPr="00F31A5A">
        <w:rPr>
          <w:rFonts w:ascii="Times" w:hAnsi="Times"/>
          <w:snapToGrid w:val="0"/>
          <w:sz w:val="22"/>
          <w:szCs w:val="22"/>
        </w:rPr>
        <w:t xml:space="preserve"> </w:t>
      </w:r>
    </w:p>
    <w:p w14:paraId="5E39F54E" w14:textId="77777777" w:rsidR="00F156C9" w:rsidRPr="00F31A5A" w:rsidRDefault="00F156C9" w:rsidP="00812E72">
      <w:pPr>
        <w:jc w:val="both"/>
        <w:rPr>
          <w:rFonts w:ascii="Times" w:hAnsi="Times"/>
          <w:snapToGrid w:val="0"/>
          <w:sz w:val="22"/>
          <w:szCs w:val="22"/>
        </w:rPr>
      </w:pPr>
    </w:p>
    <w:p w14:paraId="54F763B6" w14:textId="3337825C" w:rsidR="00812E72" w:rsidRPr="00F31A5A" w:rsidRDefault="00F156C9" w:rsidP="00812E72">
      <w:pPr>
        <w:jc w:val="both"/>
        <w:rPr>
          <w:rFonts w:ascii="Times" w:hAnsi="Times"/>
          <w:i/>
          <w:iCs/>
          <w:lang w:val="fr-FR"/>
        </w:rPr>
      </w:pPr>
      <w:r w:rsidRPr="00F31A5A">
        <w:rPr>
          <w:rFonts w:ascii="Times" w:hAnsi="Times"/>
          <w:i/>
          <w:iCs/>
          <w:lang w:val="fr-FR"/>
        </w:rPr>
        <w:t>ASME</w:t>
      </w:r>
      <w:r w:rsidR="00812E72" w:rsidRPr="00F31A5A">
        <w:rPr>
          <w:rFonts w:ascii="Times" w:hAnsi="Times"/>
          <w:i/>
          <w:iCs/>
          <w:lang w:val="fr-FR"/>
        </w:rPr>
        <w:t xml:space="preserve"> autorise l’Abonné à effectuer des désabonnements et des substitutions de titres à l’intérieur des éléments sous licence.  </w:t>
      </w:r>
    </w:p>
    <w:p w14:paraId="31B92F16" w14:textId="77777777" w:rsidR="00812E72" w:rsidRPr="00F31A5A" w:rsidRDefault="00812E72" w:rsidP="00812E72">
      <w:pPr>
        <w:jc w:val="both"/>
        <w:rPr>
          <w:rFonts w:ascii="Times" w:hAnsi="Times"/>
          <w:snapToGrid w:val="0"/>
          <w:sz w:val="22"/>
          <w:szCs w:val="22"/>
          <w:lang w:val="fr-FR"/>
        </w:rPr>
      </w:pPr>
    </w:p>
    <w:p w14:paraId="4ED9EA74" w14:textId="77777777" w:rsidR="00F156C9" w:rsidRPr="009A754C" w:rsidRDefault="00F156C9" w:rsidP="00812E72">
      <w:pPr>
        <w:jc w:val="both"/>
        <w:rPr>
          <w:rFonts w:ascii="Times" w:hAnsi="Times"/>
          <w:snapToGrid w:val="0"/>
          <w:sz w:val="22"/>
          <w:szCs w:val="22"/>
          <w:highlight w:val="yellow"/>
          <w:lang w:val="fr-FR"/>
        </w:rPr>
      </w:pPr>
    </w:p>
    <w:p w14:paraId="0A4ED5FD" w14:textId="5064FFCC" w:rsidR="00F156C9" w:rsidRPr="00F31A5A" w:rsidRDefault="00812E72" w:rsidP="00812E72">
      <w:pPr>
        <w:rPr>
          <w:rFonts w:ascii="Times" w:hAnsi="Times"/>
          <w:snapToGrid w:val="0"/>
          <w:color w:val="000000"/>
          <w:sz w:val="22"/>
          <w:szCs w:val="22"/>
        </w:rPr>
      </w:pPr>
      <w:r w:rsidRPr="00F31A5A">
        <w:rPr>
          <w:rFonts w:ascii="Times" w:hAnsi="Times"/>
          <w:snapToGrid w:val="0"/>
          <w:color w:val="000000"/>
          <w:sz w:val="22"/>
          <w:szCs w:val="22"/>
        </w:rPr>
        <w:t xml:space="preserve">6.11 </w:t>
      </w:r>
      <w:r w:rsidR="00F156C9" w:rsidRPr="00F31A5A">
        <w:rPr>
          <w:rFonts w:ascii="Times" w:eastAsia="Times" w:hAnsi="Times" w:cs="Times"/>
          <w:color w:val="000000"/>
          <w:sz w:val="22"/>
          <w:szCs w:val="22"/>
        </w:rPr>
        <w:t xml:space="preserve">Usage data of the Licensed Resource shall be collected  by ASME and shared with the </w:t>
      </w:r>
      <w:r w:rsidR="00F156C9" w:rsidRPr="00F31A5A">
        <w:rPr>
          <w:rFonts w:ascii="Times" w:eastAsia="Times" w:hAnsi="Times" w:cs="Times"/>
          <w:sz w:val="22"/>
          <w:szCs w:val="22"/>
        </w:rPr>
        <w:t>Subscriber in compliance with the applicable privacy protection legislation and written provisions regarding the confidentiality of the parties. Shared usage data shall comply with the latest COUNTER release.</w:t>
      </w:r>
    </w:p>
    <w:p w14:paraId="38099595" w14:textId="77777777" w:rsidR="00F156C9" w:rsidRPr="00F31A5A" w:rsidRDefault="00F156C9" w:rsidP="00812E72">
      <w:pPr>
        <w:rPr>
          <w:rFonts w:ascii="Times" w:hAnsi="Times"/>
          <w:snapToGrid w:val="0"/>
          <w:color w:val="000000"/>
          <w:sz w:val="22"/>
          <w:szCs w:val="22"/>
        </w:rPr>
      </w:pPr>
    </w:p>
    <w:p w14:paraId="28501D09" w14:textId="6095D4F2" w:rsidR="00812E72" w:rsidRPr="00F31A5A" w:rsidRDefault="00812E72" w:rsidP="00812E72">
      <w:pPr>
        <w:rPr>
          <w:rFonts w:ascii="Times" w:hAnsi="Times"/>
          <w:color w:val="FF0000"/>
          <w:sz w:val="22"/>
          <w:szCs w:val="22"/>
          <w:lang w:val="fr-FR"/>
        </w:rPr>
      </w:pPr>
      <w:r w:rsidRPr="00F31A5A">
        <w:rPr>
          <w:rFonts w:ascii="Times" w:hAnsi="Times"/>
          <w:i/>
          <w:iCs/>
          <w:lang w:val="fr-FR"/>
        </w:rPr>
        <w:t xml:space="preserve">Des données d'utilisation des Éléments sous Licence seront réunies par </w:t>
      </w:r>
      <w:r w:rsidR="00F156C9" w:rsidRPr="00F31A5A">
        <w:rPr>
          <w:rFonts w:ascii="Times" w:hAnsi="Times"/>
          <w:i/>
          <w:iCs/>
          <w:lang w:val="fr-FR"/>
        </w:rPr>
        <w:t>ASME</w:t>
      </w:r>
      <w:r w:rsidRPr="00F31A5A">
        <w:rPr>
          <w:rFonts w:ascii="Times" w:hAnsi="Times"/>
          <w:i/>
          <w:iCs/>
          <w:lang w:val="fr-FR"/>
        </w:rPr>
        <w:t xml:space="preserve"> et partagées avec l'Abonné. Elles respecteront la législation applicable relative à la protection de la vie privée et les dispositions écrites de confidentialité des parties. Les données d'utilisation à partager seront conformes à la dernière version en vigueur de COUNTER dans ses mises à jour les plus récentes</w:t>
      </w:r>
      <w:r w:rsidRPr="00F31A5A">
        <w:rPr>
          <w:rFonts w:ascii="Times" w:hAnsi="Times"/>
          <w:sz w:val="22"/>
          <w:szCs w:val="22"/>
          <w:lang w:val="fr-FR"/>
        </w:rPr>
        <w:t>.</w:t>
      </w:r>
      <w:r w:rsidRPr="00F31A5A">
        <w:rPr>
          <w:rFonts w:ascii="Times" w:hAnsi="Times"/>
          <w:color w:val="FF0000"/>
          <w:sz w:val="22"/>
          <w:szCs w:val="22"/>
          <w:lang w:val="fr-FR"/>
        </w:rPr>
        <w:t xml:space="preserve"> </w:t>
      </w:r>
    </w:p>
    <w:p w14:paraId="7F9C920B" w14:textId="77777777" w:rsidR="00812E72" w:rsidRPr="00F31A5A" w:rsidRDefault="00812E72" w:rsidP="003B4658">
      <w:pPr>
        <w:pStyle w:val="Corpsdetexte"/>
        <w:rPr>
          <w:color w:val="FF0000"/>
          <w:u w:val="none"/>
          <w:lang w:val="fr-FR"/>
        </w:rPr>
      </w:pPr>
    </w:p>
    <w:p w14:paraId="24012A77" w14:textId="77777777" w:rsidR="00F156C9" w:rsidRPr="00F31A5A" w:rsidRDefault="00F156C9" w:rsidP="003B4658">
      <w:pPr>
        <w:pStyle w:val="Corpsdetexte"/>
        <w:rPr>
          <w:color w:val="FF0000"/>
          <w:u w:val="none"/>
          <w:lang w:val="fr-FR"/>
        </w:rPr>
      </w:pPr>
    </w:p>
    <w:p w14:paraId="60B4D7AE" w14:textId="7C095949" w:rsidR="00F156C9" w:rsidRPr="00F31A5A" w:rsidRDefault="00812E72" w:rsidP="00F156C9">
      <w:pPr>
        <w:ind w:hanging="2"/>
        <w:rPr>
          <w:rFonts w:ascii="Times" w:eastAsia="Times" w:hAnsi="Times" w:cs="Times"/>
          <w:color w:val="000000"/>
          <w:sz w:val="22"/>
          <w:szCs w:val="22"/>
        </w:rPr>
      </w:pPr>
      <w:r w:rsidRPr="00F31A5A">
        <w:rPr>
          <w:rFonts w:ascii="Times" w:hAnsi="Times"/>
          <w:snapToGrid w:val="0"/>
        </w:rPr>
        <w:t xml:space="preserve">6.12 </w:t>
      </w:r>
      <w:r w:rsidR="00F156C9" w:rsidRPr="00F31A5A">
        <w:rPr>
          <w:rFonts w:ascii="Times" w:eastAsia="Times" w:hAnsi="Times" w:cs="Times"/>
          <w:color w:val="000000"/>
          <w:sz w:val="22"/>
          <w:szCs w:val="22"/>
        </w:rPr>
        <w:t>Data describing content packages (of e- journals and e-books) shall be provided at every content update on the ASME platform. They will be available on the Internet on a public website in compliance with the KBART</w:t>
      </w:r>
      <w:r w:rsidR="00F156C9" w:rsidRPr="00F31A5A">
        <w:rPr>
          <w:rFonts w:ascii="Times" w:eastAsia="Times" w:hAnsi="Times" w:cs="Times"/>
          <w:color w:val="000000"/>
          <w:sz w:val="22"/>
          <w:szCs w:val="22"/>
        </w:rPr>
        <w:footnoteReference w:id="4"/>
      </w:r>
      <w:r w:rsidR="00F156C9" w:rsidRPr="00F31A5A">
        <w:rPr>
          <w:rFonts w:ascii="Times" w:eastAsia="Times" w:hAnsi="Times" w:cs="Times"/>
          <w:color w:val="000000"/>
          <w:sz w:val="22"/>
          <w:szCs w:val="22"/>
        </w:rPr>
        <w:t xml:space="preserve"> standard/</w:t>
      </w:r>
    </w:p>
    <w:p w14:paraId="14C317B7" w14:textId="77777777" w:rsidR="00F156C9" w:rsidRPr="00F31A5A" w:rsidRDefault="00F156C9" w:rsidP="00F156C9">
      <w:pPr>
        <w:ind w:hanging="2"/>
        <w:rPr>
          <w:rFonts w:ascii="Times" w:eastAsia="Times" w:hAnsi="Times" w:cs="Times"/>
          <w:color w:val="000000"/>
          <w:sz w:val="22"/>
          <w:szCs w:val="22"/>
        </w:rPr>
      </w:pPr>
      <w:r w:rsidRPr="00F31A5A">
        <w:rPr>
          <w:rFonts w:ascii="Times" w:eastAsia="Times" w:hAnsi="Times" w:cs="Times"/>
          <w:color w:val="000000"/>
          <w:sz w:val="22"/>
          <w:szCs w:val="22"/>
        </w:rPr>
        <w:t>NISO RP-9-2014 for journals and e-books, MARC format for records for e-book titles. Records must include all available bibliographic information; characters must use UTF8 encoding.</w:t>
      </w:r>
    </w:p>
    <w:p w14:paraId="1B71715E" w14:textId="3DC49C9D" w:rsidR="00F156C9" w:rsidRPr="00F31A5A" w:rsidRDefault="00F156C9" w:rsidP="00F156C9">
      <w:pPr>
        <w:ind w:hanging="2"/>
        <w:rPr>
          <w:rFonts w:ascii="Times" w:eastAsia="Times" w:hAnsi="Times" w:cs="Times"/>
        </w:rPr>
      </w:pPr>
      <w:r w:rsidRPr="00F31A5A">
        <w:rPr>
          <w:rFonts w:ascii="Times" w:eastAsia="Times" w:hAnsi="Times" w:cs="Times"/>
          <w:color w:val="000000" w:themeColor="text1"/>
          <w:sz w:val="22"/>
          <w:szCs w:val="22"/>
        </w:rPr>
        <w:t>ASME agrees to provide Users with metadata documentation</w:t>
      </w:r>
      <w:r w:rsidRPr="00F31A5A">
        <w:rPr>
          <w:rFonts w:ascii="Times" w:eastAsia="Times" w:hAnsi="Times" w:cs="Times"/>
        </w:rPr>
        <w:t>.</w:t>
      </w:r>
    </w:p>
    <w:p w14:paraId="4C04DC74" w14:textId="6A16EB3A" w:rsidR="00F156C9" w:rsidRPr="00F31A5A" w:rsidRDefault="00F156C9" w:rsidP="00812E72">
      <w:pPr>
        <w:rPr>
          <w:rFonts w:ascii="Times" w:hAnsi="Times"/>
          <w:snapToGrid w:val="0"/>
        </w:rPr>
      </w:pPr>
    </w:p>
    <w:p w14:paraId="2B1B4DBE" w14:textId="1E79C438" w:rsidR="00F156C9" w:rsidRPr="00F31A5A" w:rsidRDefault="00F156C9" w:rsidP="00F156C9">
      <w:pPr>
        <w:ind w:hanging="2"/>
        <w:rPr>
          <w:rFonts w:ascii="Times" w:eastAsia="Times" w:hAnsi="Times" w:cs="Times"/>
          <w:color w:val="000000"/>
          <w:sz w:val="22"/>
          <w:szCs w:val="22"/>
        </w:rPr>
      </w:pPr>
      <w:r w:rsidRPr="00F31A5A">
        <w:rPr>
          <w:rFonts w:ascii="Times" w:eastAsia="Times" w:hAnsi="Times" w:cs="Times"/>
          <w:color w:val="000000"/>
          <w:sz w:val="22"/>
          <w:szCs w:val="22"/>
        </w:rPr>
        <w:t>ASME grants the subscribers the right to modify Metadata format and to enrich it by adding content or links. The metadata may therefore be integrated into all union catalogs (for example, the SUDOC and WorldCat) and the national knowledge base BACON.</w:t>
      </w:r>
    </w:p>
    <w:p w14:paraId="5D744B1C" w14:textId="7E8A0524" w:rsidR="00F156C9" w:rsidRPr="00F31A5A" w:rsidRDefault="00F156C9" w:rsidP="00F156C9">
      <w:pPr>
        <w:ind w:hanging="2"/>
        <w:rPr>
          <w:rFonts w:ascii="Times" w:eastAsia="Times" w:hAnsi="Times" w:cs="Times"/>
          <w:color w:val="000000"/>
          <w:sz w:val="22"/>
          <w:szCs w:val="22"/>
        </w:rPr>
      </w:pPr>
      <w:r w:rsidRPr="00F31A5A">
        <w:rPr>
          <w:rFonts w:ascii="Times" w:eastAsia="Times" w:hAnsi="Times" w:cs="Times"/>
          <w:color w:val="000000"/>
          <w:sz w:val="22"/>
          <w:szCs w:val="22"/>
        </w:rPr>
        <w:t>ASME undertakes to ensure that a permanent URL is assigned to each Title in the Database</w:t>
      </w:r>
    </w:p>
    <w:p w14:paraId="4B744362" w14:textId="2D098D9C" w:rsidR="004844CD" w:rsidRPr="00F31A5A" w:rsidRDefault="009A754C" w:rsidP="00F156C9">
      <w:pPr>
        <w:ind w:hanging="2"/>
        <w:rPr>
          <w:rFonts w:ascii="Times" w:eastAsia="Times" w:hAnsi="Times" w:cs="Times"/>
          <w:color w:val="000000"/>
          <w:sz w:val="22"/>
          <w:szCs w:val="22"/>
        </w:rPr>
      </w:pPr>
      <w:r w:rsidRPr="00F31A5A">
        <w:rPr>
          <w:rFonts w:ascii="Times" w:eastAsia="Times" w:hAnsi="Times" w:cs="Times"/>
          <w:color w:val="000000" w:themeColor="text1"/>
          <w:sz w:val="22"/>
          <w:szCs w:val="22"/>
        </w:rPr>
        <w:t>Metadata</w:t>
      </w:r>
      <w:r w:rsidR="004844CD" w:rsidRPr="00F31A5A">
        <w:rPr>
          <w:rFonts w:ascii="Times" w:eastAsia="Times" w:hAnsi="Times" w:cs="Times"/>
          <w:color w:val="000000" w:themeColor="text1"/>
          <w:sz w:val="22"/>
          <w:szCs w:val="22"/>
        </w:rPr>
        <w:t xml:space="preserve"> must be uploaded on Crossref by default.</w:t>
      </w:r>
    </w:p>
    <w:p w14:paraId="1FC4A29C" w14:textId="77777777" w:rsidR="00F156C9" w:rsidRPr="00F31A5A" w:rsidRDefault="00F156C9" w:rsidP="00812E72">
      <w:pPr>
        <w:rPr>
          <w:rFonts w:ascii="Times" w:hAnsi="Times"/>
          <w:snapToGrid w:val="0"/>
        </w:rPr>
      </w:pPr>
    </w:p>
    <w:p w14:paraId="51C91AF0" w14:textId="77777777" w:rsidR="00F156C9" w:rsidRPr="00F31A5A" w:rsidRDefault="00F156C9" w:rsidP="00812E72">
      <w:pPr>
        <w:rPr>
          <w:rFonts w:ascii="Times" w:hAnsi="Times"/>
          <w:snapToGrid w:val="0"/>
        </w:rPr>
      </w:pPr>
    </w:p>
    <w:p w14:paraId="21A6EEF7" w14:textId="510D244A" w:rsidR="00812E72" w:rsidRPr="00F31A5A" w:rsidRDefault="00812E72" w:rsidP="00812E72">
      <w:pPr>
        <w:rPr>
          <w:rFonts w:ascii="Times" w:hAnsi="Times"/>
          <w:i/>
          <w:iCs/>
          <w:lang w:val="fr-FR"/>
        </w:rPr>
      </w:pPr>
      <w:r w:rsidRPr="00F31A5A">
        <w:rPr>
          <w:rFonts w:ascii="Times" w:hAnsi="Times"/>
          <w:i/>
          <w:iCs/>
          <w:lang w:val="fr-FR"/>
        </w:rPr>
        <w:t xml:space="preserve">Des données décrivant les contenus des bouquets (de périodiques électroniques, de livres électroniques) seront mises à disposition à chaque actualisation de ces contenus sur la </w:t>
      </w:r>
      <w:r w:rsidR="009A754C" w:rsidRPr="00F31A5A">
        <w:rPr>
          <w:rFonts w:ascii="Times" w:hAnsi="Times"/>
          <w:i/>
          <w:iCs/>
          <w:lang w:val="fr-FR"/>
        </w:rPr>
        <w:t>plate-forme</w:t>
      </w:r>
      <w:r w:rsidRPr="00F31A5A">
        <w:rPr>
          <w:rFonts w:ascii="Times" w:hAnsi="Times"/>
          <w:i/>
          <w:iCs/>
          <w:lang w:val="fr-FR"/>
        </w:rPr>
        <w:t xml:space="preserve"> d</w:t>
      </w:r>
      <w:r w:rsidR="00F156C9" w:rsidRPr="00F31A5A">
        <w:rPr>
          <w:rFonts w:ascii="Times" w:hAnsi="Times"/>
          <w:i/>
          <w:iCs/>
          <w:lang w:val="fr-FR"/>
        </w:rPr>
        <w:t>'ASME</w:t>
      </w:r>
      <w:r w:rsidRPr="00F31A5A">
        <w:rPr>
          <w:rFonts w:ascii="Times" w:hAnsi="Times"/>
          <w:i/>
          <w:iCs/>
          <w:lang w:val="fr-FR"/>
        </w:rPr>
        <w:t xml:space="preserve">. Elles seront mises à disposition sur Internet sur un site public et conformes à la norme KBART / NISO RP-9-2014  </w:t>
      </w:r>
      <w:r w:rsidRPr="00F31A5A">
        <w:rPr>
          <w:i/>
          <w:iCs/>
          <w:lang w:val="fr-FR"/>
        </w:rPr>
        <w:footnoteReference w:id="5"/>
      </w:r>
      <w:r w:rsidRPr="00F31A5A">
        <w:rPr>
          <w:rFonts w:ascii="Times" w:hAnsi="Times"/>
          <w:i/>
          <w:iCs/>
          <w:lang w:val="fr-FR"/>
        </w:rPr>
        <w:t xml:space="preserve"> pour les revues et e-books, correspondant à la norme NISO RP-9-2014. Format MARC pour les notices relatives aux titres d’e-books. Les notices devront inclure l’intégralité des informations bibliographiques disponibles ; les caractères doivent utiliser le codage UTF8.</w:t>
      </w:r>
    </w:p>
    <w:p w14:paraId="1C2A3201" w14:textId="3373D8E5" w:rsidR="00812E72" w:rsidRPr="00F31A5A" w:rsidRDefault="00F156C9" w:rsidP="00812E72">
      <w:pPr>
        <w:rPr>
          <w:rFonts w:ascii="Times" w:hAnsi="Times"/>
          <w:i/>
          <w:iCs/>
          <w:lang w:val="fr-FR"/>
        </w:rPr>
      </w:pPr>
      <w:r w:rsidRPr="00F31A5A">
        <w:rPr>
          <w:rFonts w:ascii="Times" w:hAnsi="Times"/>
          <w:i/>
          <w:iCs/>
          <w:lang w:val="fr-FR"/>
        </w:rPr>
        <w:t>ASME</w:t>
      </w:r>
      <w:r w:rsidR="00812E72" w:rsidRPr="00F31A5A">
        <w:rPr>
          <w:rFonts w:ascii="Times" w:hAnsi="Times"/>
          <w:i/>
          <w:iCs/>
          <w:lang w:val="fr-FR"/>
        </w:rPr>
        <w:t xml:space="preserve"> s’engage à fournir aux bénéficiaires la documentation afférente aux métadonnées.</w:t>
      </w:r>
    </w:p>
    <w:p w14:paraId="2EDECAC2" w14:textId="77777777" w:rsidR="00F156C9" w:rsidRPr="009A754C" w:rsidRDefault="00F156C9" w:rsidP="00812E72">
      <w:pPr>
        <w:rPr>
          <w:rFonts w:ascii="Times" w:hAnsi="Times"/>
          <w:i/>
          <w:iCs/>
          <w:highlight w:val="yellow"/>
          <w:lang w:val="fr-FR"/>
        </w:rPr>
      </w:pPr>
    </w:p>
    <w:p w14:paraId="19CD13A7" w14:textId="4C4A52F8" w:rsidR="00812E72" w:rsidRPr="001F7906" w:rsidRDefault="00F156C9" w:rsidP="00812E72">
      <w:pPr>
        <w:rPr>
          <w:rFonts w:ascii="Times" w:hAnsi="Times"/>
          <w:i/>
          <w:iCs/>
          <w:lang w:val="fr-FR"/>
        </w:rPr>
      </w:pPr>
      <w:r w:rsidRPr="001F7906">
        <w:rPr>
          <w:rFonts w:ascii="Times" w:hAnsi="Times"/>
          <w:i/>
          <w:iCs/>
          <w:lang w:val="fr-FR"/>
        </w:rPr>
        <w:t>ASME</w:t>
      </w:r>
      <w:r w:rsidR="00812E72" w:rsidRPr="001F7906">
        <w:rPr>
          <w:rFonts w:ascii="Times" w:hAnsi="Times"/>
          <w:i/>
          <w:iCs/>
          <w:lang w:val="fr-FR"/>
        </w:rPr>
        <w:t xml:space="preserve"> concède aux bénéficiaires le droit de modifier le format des Métadonnées et de les enrichir par ajout de contenus ou de liens. Les métadonnées pourront donc être intégrées à l’ensemble des catalogues collectifs (à titre d’exemple le SUDOC et WorldCat) et à la base de connaissance nationale BACON</w:t>
      </w:r>
    </w:p>
    <w:p w14:paraId="6B77A57D" w14:textId="581721EA" w:rsidR="00812E72" w:rsidRPr="001F7906" w:rsidRDefault="00F156C9" w:rsidP="00812E72">
      <w:pPr>
        <w:rPr>
          <w:rFonts w:ascii="Times" w:hAnsi="Times"/>
          <w:i/>
          <w:iCs/>
          <w:lang w:val="fr-FR"/>
        </w:rPr>
      </w:pPr>
      <w:r w:rsidRPr="001F7906">
        <w:rPr>
          <w:rFonts w:ascii="Times" w:hAnsi="Times"/>
          <w:i/>
          <w:iCs/>
          <w:lang w:val="fr-FR"/>
        </w:rPr>
        <w:t>ASME</w:t>
      </w:r>
      <w:r w:rsidR="00812E72" w:rsidRPr="001F7906">
        <w:rPr>
          <w:rFonts w:ascii="Times" w:hAnsi="Times"/>
          <w:i/>
          <w:iCs/>
          <w:lang w:val="fr-FR"/>
        </w:rPr>
        <w:t xml:space="preserve"> s’engage à s’assurer qu’une adresse URL pérenne soit attribuée pour chaque Titre de la Base de données.</w:t>
      </w:r>
    </w:p>
    <w:p w14:paraId="6814929C" w14:textId="77777777" w:rsidR="00812E72" w:rsidRPr="001F7906" w:rsidRDefault="00812E72" w:rsidP="00812E72">
      <w:pPr>
        <w:rPr>
          <w:rFonts w:ascii="Times" w:hAnsi="Times"/>
          <w:i/>
          <w:iCs/>
          <w:lang w:val="fr-FR"/>
        </w:rPr>
      </w:pPr>
      <w:r w:rsidRPr="001F7906">
        <w:rPr>
          <w:rFonts w:ascii="Times" w:hAnsi="Times"/>
          <w:i/>
          <w:iCs/>
          <w:lang w:val="fr-FR"/>
        </w:rPr>
        <w:t>Les métadonnées doivent par défaut être déposées dans Crossref. (reprendre une définition de métadonnées)</w:t>
      </w:r>
    </w:p>
    <w:p w14:paraId="78496194" w14:textId="77777777" w:rsidR="00812E72" w:rsidRPr="001F7906" w:rsidRDefault="00812E72" w:rsidP="00812E72">
      <w:pPr>
        <w:rPr>
          <w:rFonts w:ascii="Times" w:hAnsi="Times"/>
          <w:snapToGrid w:val="0"/>
          <w:color w:val="000000"/>
          <w:sz w:val="22"/>
          <w:szCs w:val="22"/>
          <w:lang w:val="fr-FR"/>
        </w:rPr>
      </w:pPr>
      <w:r w:rsidRPr="001F7906">
        <w:rPr>
          <w:rFonts w:ascii="Times" w:hAnsi="Times"/>
          <w:sz w:val="22"/>
          <w:szCs w:val="22"/>
          <w:lang w:val="fr-FR"/>
        </w:rPr>
        <w:t xml:space="preserve"> </w:t>
      </w:r>
    </w:p>
    <w:p w14:paraId="32317516" w14:textId="77777777" w:rsidR="00812E72" w:rsidRPr="009A754C" w:rsidRDefault="00812E72" w:rsidP="00812E72">
      <w:pPr>
        <w:jc w:val="both"/>
        <w:rPr>
          <w:rFonts w:ascii="Times" w:hAnsi="Times"/>
          <w:snapToGrid w:val="0"/>
          <w:color w:val="000000"/>
          <w:sz w:val="22"/>
          <w:szCs w:val="22"/>
          <w:highlight w:val="yellow"/>
          <w:lang w:val="fr-FR"/>
        </w:rPr>
      </w:pPr>
    </w:p>
    <w:p w14:paraId="76CB92B2" w14:textId="2390D714" w:rsidR="004844CD" w:rsidRPr="001F7906" w:rsidRDefault="00812E72" w:rsidP="004844CD">
      <w:pPr>
        <w:ind w:hanging="2"/>
        <w:jc w:val="both"/>
        <w:rPr>
          <w:rFonts w:ascii="Times" w:eastAsia="Times" w:hAnsi="Times" w:cs="Times"/>
          <w:color w:val="000000"/>
          <w:sz w:val="22"/>
          <w:szCs w:val="22"/>
        </w:rPr>
      </w:pPr>
      <w:r w:rsidRPr="001F7906">
        <w:rPr>
          <w:rFonts w:ascii="Times" w:hAnsi="Times"/>
          <w:snapToGrid w:val="0"/>
          <w:color w:val="000000"/>
          <w:sz w:val="22"/>
          <w:szCs w:val="22"/>
        </w:rPr>
        <w:lastRenderedPageBreak/>
        <w:t xml:space="preserve">6.13. </w:t>
      </w:r>
      <w:r w:rsidR="004844CD" w:rsidRPr="001F7906">
        <w:rPr>
          <w:rFonts w:ascii="Times" w:eastAsia="Times" w:hAnsi="Times" w:cs="Times"/>
          <w:color w:val="000000"/>
          <w:sz w:val="22"/>
          <w:szCs w:val="22"/>
        </w:rPr>
        <w:t xml:space="preserve">Information duty: ASME is committed to providing certificates evidencing intellectual </w:t>
      </w:r>
      <w:r w:rsidR="004844CD" w:rsidRPr="001F7906">
        <w:rPr>
          <w:rFonts w:ascii="Times" w:eastAsia="Times" w:hAnsi="Times" w:cs="Times"/>
          <w:sz w:val="22"/>
          <w:szCs w:val="22"/>
        </w:rPr>
        <w:t>property</w:t>
      </w:r>
      <w:r w:rsidR="004844CD" w:rsidRPr="001F7906">
        <w:rPr>
          <w:rFonts w:ascii="Times" w:eastAsia="Times" w:hAnsi="Times" w:cs="Times"/>
          <w:color w:val="000000"/>
          <w:sz w:val="22"/>
          <w:szCs w:val="22"/>
        </w:rPr>
        <w:t xml:space="preserve"> and commercial redistribution of the Licensed Resource. </w:t>
      </w:r>
    </w:p>
    <w:p w14:paraId="7AC7A2C8" w14:textId="3E9C378C" w:rsidR="004844CD" w:rsidRPr="001F7906" w:rsidRDefault="004844CD" w:rsidP="004844CD">
      <w:pPr>
        <w:ind w:hanging="2"/>
        <w:jc w:val="both"/>
        <w:rPr>
          <w:rFonts w:ascii="Times" w:eastAsia="Times" w:hAnsi="Times" w:cs="Times"/>
          <w:color w:val="000000"/>
          <w:sz w:val="22"/>
          <w:szCs w:val="22"/>
        </w:rPr>
      </w:pPr>
      <w:r w:rsidRPr="001F7906">
        <w:rPr>
          <w:rFonts w:ascii="Times" w:eastAsia="Times" w:hAnsi="Times" w:cs="Times"/>
          <w:color w:val="000000"/>
          <w:sz w:val="22"/>
          <w:szCs w:val="22"/>
        </w:rPr>
        <w:t xml:space="preserve">ASME shall keep the subscriber informed of any modification concerning the database content, by giving him the detailed and comprehensive list of the new resource available and of the resource withdrawn at a date agreed upon by the two parties. </w:t>
      </w:r>
    </w:p>
    <w:p w14:paraId="3B66F7FF" w14:textId="77777777" w:rsidR="004844CD" w:rsidRPr="001F7906" w:rsidRDefault="004844CD" w:rsidP="00812E72">
      <w:pPr>
        <w:jc w:val="both"/>
        <w:rPr>
          <w:rFonts w:ascii="Times" w:hAnsi="Times"/>
          <w:snapToGrid w:val="0"/>
          <w:color w:val="000000"/>
          <w:sz w:val="22"/>
          <w:szCs w:val="22"/>
        </w:rPr>
      </w:pPr>
    </w:p>
    <w:p w14:paraId="2E658C75" w14:textId="568D4B4E" w:rsidR="00812E72" w:rsidRPr="001F7906" w:rsidRDefault="00812E72" w:rsidP="004844CD">
      <w:pPr>
        <w:rPr>
          <w:rFonts w:ascii="Times" w:hAnsi="Times"/>
          <w:i/>
          <w:iCs/>
          <w:lang w:val="fr-FR"/>
        </w:rPr>
      </w:pPr>
      <w:r w:rsidRPr="001F7906">
        <w:rPr>
          <w:rFonts w:ascii="Times" w:hAnsi="Times"/>
          <w:i/>
          <w:iCs/>
          <w:lang w:val="fr-FR"/>
        </w:rPr>
        <w:t xml:space="preserve">Devoir d’information : </w:t>
      </w:r>
      <w:r w:rsidR="009A754C" w:rsidRPr="001F7906">
        <w:rPr>
          <w:rFonts w:ascii="Times" w:hAnsi="Times"/>
          <w:i/>
          <w:iCs/>
          <w:lang w:val="fr-FR"/>
        </w:rPr>
        <w:t>ASME</w:t>
      </w:r>
      <w:r w:rsidRPr="001F7906">
        <w:rPr>
          <w:rFonts w:ascii="Times" w:hAnsi="Times"/>
          <w:i/>
          <w:iCs/>
          <w:lang w:val="fr-FR"/>
        </w:rPr>
        <w:t xml:space="preserve"> s’engage à fournir des certificats de détention de propriété intellectuelle et de diffusion commerciale des Eléments sous licence.</w:t>
      </w:r>
    </w:p>
    <w:p w14:paraId="08CA3894" w14:textId="307CA3B2" w:rsidR="00812E72" w:rsidRPr="001F7906" w:rsidRDefault="009A754C" w:rsidP="004844CD">
      <w:pPr>
        <w:rPr>
          <w:rFonts w:ascii="Times" w:hAnsi="Times"/>
          <w:i/>
          <w:iCs/>
          <w:lang w:val="fr-FR"/>
        </w:rPr>
      </w:pPr>
      <w:r w:rsidRPr="001F7906">
        <w:rPr>
          <w:rFonts w:ascii="Times" w:hAnsi="Times"/>
          <w:i/>
          <w:iCs/>
          <w:lang w:val="fr-FR"/>
        </w:rPr>
        <w:t>ASME</w:t>
      </w:r>
      <w:r w:rsidR="00812E72" w:rsidRPr="001F7906">
        <w:rPr>
          <w:rFonts w:ascii="Times" w:hAnsi="Times"/>
          <w:i/>
          <w:iCs/>
          <w:lang w:val="fr-FR"/>
        </w:rPr>
        <w:t xml:space="preserve"> s'engage à informer le Licencié de toute modification du contenu de la base, en lui communiquant la liste exhaustive et détaillée des nouveaux éléments et des éléments supprimés à une date convenue entre les deux parties.</w:t>
      </w:r>
    </w:p>
    <w:p w14:paraId="6FF4E94C" w14:textId="77777777" w:rsidR="00812E72" w:rsidRPr="001F7906" w:rsidRDefault="00812E72" w:rsidP="003B4658">
      <w:pPr>
        <w:pStyle w:val="Corpsdetexte"/>
        <w:rPr>
          <w:color w:val="FF0000"/>
          <w:u w:val="none"/>
          <w:lang w:val="fr-FR"/>
        </w:rPr>
      </w:pPr>
    </w:p>
    <w:p w14:paraId="3BAB768F" w14:textId="77777777" w:rsidR="004844CD" w:rsidRPr="001F7906" w:rsidRDefault="004844CD" w:rsidP="00812E72">
      <w:pPr>
        <w:rPr>
          <w:lang w:val="fr-FR"/>
        </w:rPr>
      </w:pPr>
    </w:p>
    <w:p w14:paraId="050F1D45" w14:textId="51205602" w:rsidR="004844CD" w:rsidRPr="001F7906" w:rsidRDefault="004844CD" w:rsidP="00812E72">
      <w:pPr>
        <w:rPr>
          <w:rFonts w:ascii="Times" w:eastAsia="Times" w:hAnsi="Times" w:cs="Times"/>
          <w:color w:val="000000"/>
          <w:sz w:val="22"/>
          <w:szCs w:val="22"/>
        </w:rPr>
      </w:pPr>
      <w:r w:rsidRPr="001F7906">
        <w:rPr>
          <w:rFonts w:ascii="Times" w:eastAsia="Times" w:hAnsi="Times" w:cs="Times"/>
          <w:color w:val="000000"/>
          <w:sz w:val="22"/>
          <w:szCs w:val="22"/>
        </w:rPr>
        <w:t>Beyond the access for each subscribing institution to its own content, technical access will be provided to (Couperin and/or ABES and/or Inist) to these admin accounts to access details on each institution, including total stats for all Couperin/ French research institutions/ whole France related to global activity on publications:</w:t>
      </w:r>
    </w:p>
    <w:p w14:paraId="209107C7" w14:textId="4449C19B" w:rsidR="004844CD" w:rsidRPr="001F7906" w:rsidRDefault="004844CD" w:rsidP="00BA02D0">
      <w:pPr>
        <w:pStyle w:val="Paragraphedeliste"/>
        <w:numPr>
          <w:ilvl w:val="0"/>
          <w:numId w:val="39"/>
        </w:numPr>
        <w:rPr>
          <w:rFonts w:ascii="Times" w:eastAsia="Times" w:hAnsi="Times" w:cs="Times"/>
          <w:color w:val="000000"/>
          <w:sz w:val="22"/>
          <w:szCs w:val="22"/>
        </w:rPr>
      </w:pPr>
      <w:r w:rsidRPr="001F7906">
        <w:rPr>
          <w:rFonts w:ascii="Times" w:eastAsia="Times" w:hAnsi="Times" w:cs="Times"/>
          <w:color w:val="000000"/>
          <w:sz w:val="22"/>
          <w:szCs w:val="22"/>
        </w:rPr>
        <w:t>Total number of ASME publications within the subscribed content;</w:t>
      </w:r>
    </w:p>
    <w:p w14:paraId="63986689" w14:textId="0D04AFD4" w:rsidR="004844CD" w:rsidRPr="001F7906" w:rsidRDefault="004844CD" w:rsidP="00BA02D0">
      <w:pPr>
        <w:pStyle w:val="Paragraphedeliste"/>
        <w:numPr>
          <w:ilvl w:val="0"/>
          <w:numId w:val="39"/>
        </w:numPr>
        <w:rPr>
          <w:rFonts w:ascii="Times" w:eastAsia="Times" w:hAnsi="Times" w:cs="Times"/>
          <w:color w:val="000000"/>
          <w:sz w:val="22"/>
          <w:szCs w:val="22"/>
        </w:rPr>
      </w:pPr>
      <w:r w:rsidRPr="001F7906">
        <w:rPr>
          <w:rFonts w:ascii="Times" w:eastAsia="Times" w:hAnsi="Times" w:cs="Times"/>
          <w:color w:val="000000"/>
          <w:sz w:val="22"/>
          <w:szCs w:val="22"/>
        </w:rPr>
        <w:t>Total number of ASME publications as licensed publications;</w:t>
      </w:r>
    </w:p>
    <w:p w14:paraId="13286D26" w14:textId="0EA536F2" w:rsidR="004844CD" w:rsidRPr="001F7906" w:rsidRDefault="004844CD" w:rsidP="00BA02D0">
      <w:pPr>
        <w:pStyle w:val="Paragraphedeliste"/>
        <w:numPr>
          <w:ilvl w:val="0"/>
          <w:numId w:val="39"/>
        </w:numPr>
        <w:rPr>
          <w:rFonts w:ascii="Times" w:eastAsia="Times" w:hAnsi="Times" w:cs="Times"/>
          <w:color w:val="000000"/>
          <w:sz w:val="22"/>
          <w:szCs w:val="22"/>
        </w:rPr>
      </w:pPr>
      <w:r w:rsidRPr="001F7906">
        <w:rPr>
          <w:rFonts w:ascii="Times" w:eastAsia="Times" w:hAnsi="Times" w:cs="Times"/>
          <w:color w:val="000000"/>
          <w:sz w:val="22"/>
          <w:szCs w:val="22"/>
        </w:rPr>
        <w:t xml:space="preserve">Total number of ASME </w:t>
      </w:r>
      <w:r w:rsidR="009A754C" w:rsidRPr="001F7906">
        <w:rPr>
          <w:rFonts w:ascii="Times" w:eastAsia="Times" w:hAnsi="Times" w:cs="Times"/>
          <w:color w:val="000000"/>
          <w:sz w:val="22"/>
          <w:szCs w:val="22"/>
        </w:rPr>
        <w:t xml:space="preserve">Open Access </w:t>
      </w:r>
      <w:r w:rsidRPr="001F7906">
        <w:rPr>
          <w:rFonts w:ascii="Times" w:eastAsia="Times" w:hAnsi="Times" w:cs="Times"/>
          <w:color w:val="000000"/>
          <w:sz w:val="22"/>
          <w:szCs w:val="22"/>
        </w:rPr>
        <w:t xml:space="preserve">publications </w:t>
      </w:r>
      <w:r w:rsidR="009A754C" w:rsidRPr="001F7906">
        <w:rPr>
          <w:rFonts w:ascii="Times" w:eastAsia="Times" w:hAnsi="Times" w:cs="Times"/>
          <w:color w:val="000000"/>
          <w:sz w:val="22"/>
          <w:szCs w:val="22"/>
        </w:rPr>
        <w:t>within hybrid journals;</w:t>
      </w:r>
    </w:p>
    <w:p w14:paraId="3C4BC538" w14:textId="58200403" w:rsidR="009A754C" w:rsidRPr="001F7906" w:rsidRDefault="009A754C" w:rsidP="00BA02D0">
      <w:pPr>
        <w:pStyle w:val="Paragraphedeliste"/>
        <w:numPr>
          <w:ilvl w:val="0"/>
          <w:numId w:val="39"/>
        </w:numPr>
        <w:rPr>
          <w:rFonts w:ascii="Times" w:eastAsia="Times" w:hAnsi="Times" w:cs="Times"/>
          <w:color w:val="000000"/>
          <w:sz w:val="22"/>
          <w:szCs w:val="22"/>
        </w:rPr>
      </w:pPr>
      <w:r w:rsidRPr="001F7906">
        <w:rPr>
          <w:rFonts w:ascii="Times" w:eastAsia="Times" w:hAnsi="Times" w:cs="Times"/>
          <w:color w:val="000000"/>
          <w:sz w:val="22"/>
          <w:szCs w:val="22"/>
        </w:rPr>
        <w:t>Total number of ASME fully Open Access publications;</w:t>
      </w:r>
    </w:p>
    <w:p w14:paraId="111EE035" w14:textId="77777777" w:rsidR="00BA02D0" w:rsidRPr="001F7906" w:rsidRDefault="00BA02D0" w:rsidP="00812E72">
      <w:pPr>
        <w:rPr>
          <w:rFonts w:ascii="Times" w:eastAsia="Times" w:hAnsi="Times" w:cs="Times"/>
          <w:color w:val="000000"/>
          <w:sz w:val="22"/>
          <w:szCs w:val="22"/>
        </w:rPr>
      </w:pPr>
    </w:p>
    <w:p w14:paraId="6CDA3B2F" w14:textId="1C7D61D5" w:rsidR="009A754C" w:rsidRPr="001F7906" w:rsidRDefault="009A754C" w:rsidP="00812E72">
      <w:pPr>
        <w:rPr>
          <w:rFonts w:ascii="Times" w:eastAsia="Times" w:hAnsi="Times" w:cs="Times"/>
          <w:color w:val="000000"/>
          <w:sz w:val="22"/>
          <w:szCs w:val="22"/>
        </w:rPr>
      </w:pPr>
      <w:r w:rsidRPr="001F7906">
        <w:rPr>
          <w:rFonts w:ascii="Times" w:eastAsia="Times" w:hAnsi="Times" w:cs="Times"/>
          <w:color w:val="000000"/>
          <w:sz w:val="22"/>
          <w:szCs w:val="22"/>
        </w:rPr>
        <w:t>Activity of the French research institutions</w:t>
      </w:r>
    </w:p>
    <w:p w14:paraId="349E8730" w14:textId="64C1A4E8" w:rsidR="009A754C" w:rsidRPr="001F7906" w:rsidRDefault="009A754C" w:rsidP="009A754C">
      <w:pPr>
        <w:pStyle w:val="Paragraphedeliste"/>
        <w:numPr>
          <w:ilvl w:val="0"/>
          <w:numId w:val="38"/>
        </w:numPr>
        <w:rPr>
          <w:rFonts w:ascii="Times" w:eastAsia="Times" w:hAnsi="Times" w:cs="Times"/>
          <w:color w:val="000000"/>
          <w:sz w:val="22"/>
          <w:szCs w:val="22"/>
        </w:rPr>
      </w:pPr>
      <w:r w:rsidRPr="001F7906">
        <w:rPr>
          <w:rFonts w:ascii="Times" w:eastAsia="Times" w:hAnsi="Times" w:cs="Times"/>
          <w:color w:val="000000"/>
          <w:sz w:val="22"/>
          <w:szCs w:val="22"/>
        </w:rPr>
        <w:t>List of articles with at least one of the authors being affiliated with a French institution. Data to be provided: DOI, ORCID, title of the article / chapter, authors, title of the journal, ISSN, nature of the journal / book (subscription only, hybrid, pure Open Access), indication of the mode of publication of the article (OA, non-OA), associated license (copyright, Creative Common with indication of the license used);</w:t>
      </w:r>
    </w:p>
    <w:p w14:paraId="7F28704E" w14:textId="42EEA21C" w:rsidR="009A754C" w:rsidRPr="001F7906" w:rsidRDefault="009A754C" w:rsidP="009A754C">
      <w:pPr>
        <w:pStyle w:val="Paragraphedeliste"/>
        <w:numPr>
          <w:ilvl w:val="0"/>
          <w:numId w:val="38"/>
        </w:numPr>
        <w:rPr>
          <w:rFonts w:ascii="Times" w:eastAsia="Times" w:hAnsi="Times" w:cs="Times"/>
          <w:color w:val="000000"/>
          <w:sz w:val="22"/>
          <w:szCs w:val="22"/>
        </w:rPr>
      </w:pPr>
      <w:r w:rsidRPr="001F7906">
        <w:rPr>
          <w:rFonts w:ascii="Times" w:eastAsia="Times" w:hAnsi="Times" w:cs="Times"/>
          <w:color w:val="000000"/>
          <w:sz w:val="22"/>
          <w:szCs w:val="22"/>
        </w:rPr>
        <w:t>APC expenses: list of articles whose corresponding author is affiliated with a French institution and amount of publication fees paid. Data to be provided: DOI, ORCID, amount paid before and after tax, payer's contact details;</w:t>
      </w:r>
    </w:p>
    <w:p w14:paraId="58885CDF" w14:textId="11F40EC1" w:rsidR="009A754C" w:rsidRPr="001F7906" w:rsidRDefault="009A754C" w:rsidP="009A754C">
      <w:pPr>
        <w:pStyle w:val="Paragraphedeliste"/>
        <w:numPr>
          <w:ilvl w:val="0"/>
          <w:numId w:val="38"/>
        </w:numPr>
        <w:rPr>
          <w:rFonts w:ascii="Times" w:eastAsia="Times" w:hAnsi="Times" w:cs="Times"/>
          <w:color w:val="000000"/>
          <w:sz w:val="22"/>
          <w:szCs w:val="22"/>
        </w:rPr>
      </w:pPr>
      <w:r w:rsidRPr="001F7906">
        <w:rPr>
          <w:rFonts w:ascii="Times" w:eastAsia="Times" w:hAnsi="Times" w:cs="Times"/>
          <w:color w:val="000000" w:themeColor="text1"/>
          <w:sz w:val="22"/>
          <w:szCs w:val="22"/>
        </w:rPr>
        <w:t>APC expenditure broken down by French Research institution. Data to be provided: name of institution, number of articles published, annual expenditure.</w:t>
      </w:r>
    </w:p>
    <w:p w14:paraId="60A8C9D4" w14:textId="77777777" w:rsidR="009A754C" w:rsidRPr="001F7906" w:rsidRDefault="009A754C" w:rsidP="009A754C">
      <w:pPr>
        <w:rPr>
          <w:rFonts w:ascii="Times" w:eastAsia="Times" w:hAnsi="Times" w:cs="Times"/>
          <w:color w:val="000000"/>
          <w:sz w:val="22"/>
          <w:szCs w:val="22"/>
        </w:rPr>
      </w:pPr>
    </w:p>
    <w:p w14:paraId="2BB88F37" w14:textId="455FCDDA" w:rsidR="009A754C" w:rsidRPr="001F7906" w:rsidRDefault="009A754C" w:rsidP="009A754C">
      <w:pPr>
        <w:rPr>
          <w:rFonts w:ascii="Times" w:eastAsia="Times" w:hAnsi="Times" w:cs="Times"/>
          <w:color w:val="000000"/>
          <w:sz w:val="22"/>
          <w:szCs w:val="22"/>
        </w:rPr>
      </w:pPr>
      <w:r w:rsidRPr="001F7906">
        <w:rPr>
          <w:rFonts w:ascii="Times" w:eastAsia="Times" w:hAnsi="Times" w:cs="Times"/>
          <w:color w:val="000000"/>
          <w:sz w:val="22"/>
          <w:szCs w:val="22"/>
        </w:rPr>
        <w:t>For both the supply of backups and the supply of metadata and statistics, a verification period of ?? duration will be scheduled to validate receipt of the data supplied. In the event of a mistake, new data supplies will be organized, leading to a new verification period of the same duration.</w:t>
      </w:r>
    </w:p>
    <w:p w14:paraId="121D45D5" w14:textId="77777777" w:rsidR="009A754C" w:rsidRPr="001F7906" w:rsidRDefault="009A754C" w:rsidP="00812E72"/>
    <w:p w14:paraId="68D40922" w14:textId="7CCC10BF" w:rsidR="00812E72" w:rsidRPr="001F7906" w:rsidRDefault="003F2FB4" w:rsidP="00812E72">
      <w:pPr>
        <w:rPr>
          <w:i/>
          <w:iCs/>
          <w:color w:val="0014EB"/>
          <w:lang w:val="fr-FR"/>
        </w:rPr>
      </w:pPr>
      <w:r w:rsidRPr="00E616A5">
        <w:rPr>
          <w:lang w:val="fr-FR"/>
        </w:rPr>
        <w:br/>
      </w:r>
      <w:r w:rsidR="00812E72" w:rsidRPr="001F7906">
        <w:rPr>
          <w:i/>
          <w:iCs/>
          <w:snapToGrid w:val="0"/>
          <w:lang w:val="fr-FR"/>
        </w:rPr>
        <w:t>Outre l’accès par chaque établissement a ses propres données, un accès consortial sera fourni à (Couperin et/ou ABES et/ou Inist) afin de lui permettre d’accéder au détail par établissement ainsi qu’aux totaux pour l’ensemble des membres de Couperin/ ESR français / France entière a</w:t>
      </w:r>
      <w:r w:rsidR="00812E72" w:rsidRPr="001F7906">
        <w:rPr>
          <w:i/>
          <w:iCs/>
          <w:lang w:val="fr-FR"/>
        </w:rPr>
        <w:t xml:space="preserve">ux données liées à </w:t>
      </w:r>
      <w:r w:rsidR="00812E72" w:rsidRPr="002C7A63">
        <w:rPr>
          <w:i/>
          <w:iCs/>
          <w:color w:val="0014EB"/>
          <w:lang w:val="fr-FR"/>
        </w:rPr>
        <w:t>l’activité</w:t>
      </w:r>
      <w:r w:rsidR="00812E72" w:rsidRPr="001F7906">
        <w:rPr>
          <w:i/>
          <w:iCs/>
          <w:color w:val="0014EB"/>
          <w:lang w:val="fr-FR"/>
        </w:rPr>
        <w:t xml:space="preserve"> globale de publication :</w:t>
      </w:r>
    </w:p>
    <w:p w14:paraId="296F3DA3" w14:textId="77777777" w:rsidR="00812E72" w:rsidRPr="001F7906" w:rsidRDefault="00812E72" w:rsidP="00812E72">
      <w:pPr>
        <w:rPr>
          <w:i/>
          <w:iCs/>
          <w:lang w:val="fr-FR"/>
        </w:rPr>
      </w:pPr>
      <w:r w:rsidRPr="001F7906">
        <w:rPr>
          <w:i/>
          <w:iCs/>
          <w:lang w:val="fr-FR"/>
        </w:rPr>
        <w:t>nombre total d’articles publiés par le fournisseur dans les contenus souscrits,</w:t>
      </w:r>
      <w:r w:rsidRPr="001F7906">
        <w:rPr>
          <w:i/>
          <w:iCs/>
          <w:lang w:val="fr-FR"/>
        </w:rPr>
        <w:br/>
        <w:t>nombre total d’articles publiés en accès uniquement par abonnement,</w:t>
      </w:r>
      <w:r w:rsidRPr="001F7906">
        <w:rPr>
          <w:i/>
          <w:iCs/>
          <w:lang w:val="fr-FR"/>
        </w:rPr>
        <w:br/>
        <w:t>nombre total d’articles publiés en accès ouvert dans des revues hybrides,</w:t>
      </w:r>
      <w:r w:rsidRPr="001F7906">
        <w:rPr>
          <w:i/>
          <w:iCs/>
          <w:lang w:val="fr-FR"/>
        </w:rPr>
        <w:br/>
        <w:t>nombre total d’articles publiés en accès ouvert dans des revues totalement open access,</w:t>
      </w:r>
      <w:r w:rsidRPr="001F7906">
        <w:rPr>
          <w:i/>
          <w:iCs/>
          <w:lang w:val="fr-FR"/>
        </w:rPr>
        <w:br/>
        <w:t xml:space="preserve">Activité de publication ESR français: </w:t>
      </w:r>
      <w:r w:rsidRPr="001F7906">
        <w:rPr>
          <w:i/>
          <w:iCs/>
          <w:lang w:val="fr-FR"/>
        </w:rPr>
        <w:br/>
        <w:t>- Liste des articles dont au moins un des auteurs est affilié à une institution française. Données à fournir : DOI, ORCID, titre de l’article / chapitre, auteurs, titre de la revue, ISSN, nature de la revue / ouvrage (abonnement seul, hybride, pur Open Access), indication du mode de publication de l’article (OA, non OA), licence associée (copyright, Creative Common avec indication de la licence utilisée)</w:t>
      </w:r>
    </w:p>
    <w:p w14:paraId="2B9C595A" w14:textId="77777777" w:rsidR="00812E72" w:rsidRPr="001F7906" w:rsidRDefault="00812E72" w:rsidP="00812E72">
      <w:pPr>
        <w:rPr>
          <w:i/>
          <w:iCs/>
          <w:lang w:val="fr-FR"/>
        </w:rPr>
      </w:pPr>
      <w:r w:rsidRPr="001F7906">
        <w:rPr>
          <w:i/>
          <w:iCs/>
          <w:lang w:val="fr-FR"/>
        </w:rPr>
        <w:t>- Dépenses d’APC : liste des articles dont l’auteur de correspondance est affilié à une institution française et montant des frais de publication payés. Données à fournir : DOI, ORCID, montant acquitté HT et TTC, coordonnées du payeur</w:t>
      </w:r>
    </w:p>
    <w:p w14:paraId="281CA1F2" w14:textId="77777777" w:rsidR="00812E72" w:rsidRPr="001F7906" w:rsidRDefault="00812E72" w:rsidP="00812E72">
      <w:pPr>
        <w:rPr>
          <w:i/>
          <w:iCs/>
          <w:lang w:val="fr-FR"/>
        </w:rPr>
      </w:pPr>
      <w:r w:rsidRPr="001F7906">
        <w:rPr>
          <w:i/>
          <w:iCs/>
          <w:lang w:val="fr-FR"/>
        </w:rPr>
        <w:t>- Dépenses d’APC réalisées ventilées par institution de l’ESR français. Données à fournir : nom de l’institution, nombres d’articles publiés, montant annuel de la dépense.</w:t>
      </w:r>
    </w:p>
    <w:p w14:paraId="7D020F31" w14:textId="77777777" w:rsidR="00886B6B" w:rsidRPr="001F7906" w:rsidRDefault="00886B6B" w:rsidP="00812E72">
      <w:pPr>
        <w:rPr>
          <w:i/>
          <w:iCs/>
          <w:lang w:val="fr-FR"/>
        </w:rPr>
      </w:pPr>
    </w:p>
    <w:p w14:paraId="5F0B179A" w14:textId="77777777" w:rsidR="00886B6B" w:rsidRPr="001F7906" w:rsidRDefault="00886B6B" w:rsidP="00886B6B">
      <w:pPr>
        <w:rPr>
          <w:i/>
          <w:iCs/>
          <w:lang w:val="fr-FR"/>
        </w:rPr>
      </w:pPr>
      <w:r w:rsidRPr="001F7906">
        <w:rPr>
          <w:i/>
          <w:iCs/>
          <w:lang w:val="fr-FR"/>
        </w:rPr>
        <w:t>Tant pour la fourniture des sauvegardes que de la fourniture de métadonnées et statistiques, une période de vérification d’une durée de NN sera prévue en vue de valider la réception des données fournies. En cas de défaut, de nouvelles fournitures doivent être organisées et conduisant à nouveau délai de vérification de la même durée</w:t>
      </w:r>
    </w:p>
    <w:p w14:paraId="47955E37" w14:textId="77777777" w:rsidR="00886B6B" w:rsidRPr="001F7906" w:rsidRDefault="00886B6B" w:rsidP="00886B6B">
      <w:pPr>
        <w:pStyle w:val="Titre3"/>
        <w:rPr>
          <w:rFonts w:ascii="Times" w:hAnsi="Times"/>
          <w:szCs w:val="22"/>
          <w:lang w:val="fr-FR"/>
        </w:rPr>
      </w:pPr>
    </w:p>
    <w:p w14:paraId="50BC335B" w14:textId="77777777" w:rsidR="00886B6B" w:rsidRPr="000232A4" w:rsidRDefault="00886B6B" w:rsidP="00812E72">
      <w:pPr>
        <w:rPr>
          <w:lang w:val="fr-FR"/>
        </w:rPr>
      </w:pPr>
    </w:p>
    <w:p w14:paraId="36787F74" w14:textId="6D7D88FE" w:rsidR="00431CA6" w:rsidRPr="00F03882" w:rsidRDefault="00431CA6" w:rsidP="00431CA6">
      <w:pPr>
        <w:pStyle w:val="Corpsdetexte"/>
        <w:rPr>
          <w:lang w:val="fr-FR"/>
        </w:rPr>
      </w:pPr>
    </w:p>
    <w:p w14:paraId="237AC85B" w14:textId="55489AE1" w:rsidR="006C3A67" w:rsidRPr="000D004C" w:rsidRDefault="003C50E0" w:rsidP="000D004C">
      <w:pPr>
        <w:pStyle w:val="Titre1"/>
        <w:keepLines/>
        <w:numPr>
          <w:ilvl w:val="0"/>
          <w:numId w:val="40"/>
        </w:numPr>
        <w:rPr>
          <w:b w:val="0"/>
          <w:sz w:val="22"/>
          <w:szCs w:val="22"/>
          <w:u w:val="none"/>
        </w:rPr>
      </w:pPr>
      <w:r w:rsidRPr="000D004C">
        <w:rPr>
          <w:sz w:val="22"/>
          <w:szCs w:val="22"/>
        </w:rPr>
        <w:t xml:space="preserve">Monitoring </w:t>
      </w:r>
      <w:r w:rsidR="004974BE" w:rsidRPr="000D004C">
        <w:rPr>
          <w:sz w:val="22"/>
          <w:szCs w:val="22"/>
        </w:rPr>
        <w:br/>
      </w:r>
      <w:r w:rsidR="004974BE" w:rsidRPr="000D004C">
        <w:rPr>
          <w:sz w:val="22"/>
          <w:szCs w:val="22"/>
        </w:rPr>
        <w:br/>
      </w:r>
      <w:r w:rsidR="004974BE" w:rsidRPr="000D004C">
        <w:rPr>
          <w:b w:val="0"/>
          <w:sz w:val="22"/>
          <w:szCs w:val="22"/>
          <w:u w:val="none"/>
        </w:rPr>
        <w:t xml:space="preserve">Monitoring </w:t>
      </w:r>
      <w:r w:rsidRPr="000D004C">
        <w:rPr>
          <w:b w:val="0"/>
          <w:sz w:val="22"/>
          <w:szCs w:val="22"/>
          <w:u w:val="none"/>
        </w:rPr>
        <w:t xml:space="preserve">or other technologies may be used to monitor the Online Platform and uses (including reproducing Content in any format). ASME reserves the right to suspend Subscriber and Authorized Users’ access to the </w:t>
      </w:r>
      <w:r w:rsidR="00216D8E" w:rsidRPr="000D004C">
        <w:rPr>
          <w:b w:val="0"/>
          <w:sz w:val="22"/>
          <w:szCs w:val="22"/>
          <w:u w:val="none"/>
        </w:rPr>
        <w:t>Subscribed Products</w:t>
      </w:r>
      <w:r w:rsidRPr="000D004C">
        <w:rPr>
          <w:b w:val="0"/>
          <w:sz w:val="22"/>
          <w:szCs w:val="22"/>
          <w:u w:val="none"/>
        </w:rPr>
        <w:t xml:space="preserve"> immediately after detecting a material breach of this Agreement, including prohibited levels of </w:t>
      </w:r>
      <w:r w:rsidR="00216D8E" w:rsidRPr="000D004C">
        <w:rPr>
          <w:b w:val="0"/>
          <w:sz w:val="22"/>
          <w:szCs w:val="22"/>
          <w:u w:val="none"/>
        </w:rPr>
        <w:t>c</w:t>
      </w:r>
      <w:r w:rsidRPr="000D004C">
        <w:rPr>
          <w:b w:val="0"/>
          <w:sz w:val="22"/>
          <w:szCs w:val="22"/>
          <w:u w:val="none"/>
        </w:rPr>
        <w:t>ontent downloading. If ASME suspends such access, it will use reasonable efforts to notify Subscriber as soon as possible and usually within three days of any such suspension by sending an email to Subscriber’s contact person identified in Section 1</w:t>
      </w:r>
      <w:r w:rsidR="00C26748" w:rsidRPr="000D004C">
        <w:rPr>
          <w:b w:val="0"/>
          <w:sz w:val="22"/>
          <w:szCs w:val="22"/>
          <w:u w:val="none"/>
        </w:rPr>
        <w:t>5.</w:t>
      </w:r>
    </w:p>
    <w:p w14:paraId="7C6CCE21" w14:textId="0599EEA9" w:rsidR="003C50E0" w:rsidRPr="00142255" w:rsidRDefault="00142255" w:rsidP="00142255">
      <w:pPr>
        <w:pStyle w:val="Titre1"/>
        <w:keepLines/>
        <w:numPr>
          <w:ilvl w:val="0"/>
          <w:numId w:val="0"/>
        </w:numPr>
        <w:ind w:left="720"/>
        <w:rPr>
          <w:rFonts w:ascii="Times New Roman" w:hAnsi="Times New Roman" w:cs="Times New Roman"/>
          <w:b w:val="0"/>
          <w:i/>
          <w:iCs/>
          <w:sz w:val="20"/>
          <w:u w:val="none"/>
          <w:lang w:val="fr-FR"/>
        </w:rPr>
      </w:pPr>
      <w:r w:rsidRPr="00EB1BD5">
        <w:rPr>
          <w:rFonts w:ascii="Times New Roman" w:hAnsi="Times New Roman" w:cs="Times New Roman"/>
          <w:b w:val="0"/>
          <w:i/>
          <w:iCs/>
          <w:sz w:val="20"/>
          <w:u w:val="none"/>
        </w:rPr>
        <w:tab/>
      </w:r>
      <w:r w:rsidR="006C3A67" w:rsidRPr="00142255">
        <w:rPr>
          <w:rFonts w:ascii="Times New Roman" w:hAnsi="Times New Roman" w:cs="Times New Roman"/>
          <w:b w:val="0"/>
          <w:i/>
          <w:iCs/>
          <w:sz w:val="20"/>
          <w:u w:val="none"/>
          <w:lang w:val="fr-FR"/>
        </w:rPr>
        <w:t xml:space="preserve">Des technologies de contrôle ou autres peuvent être utilisées pour contrôler la Plateforme en ligne et ses utilisations (y compris la reproduction du Contenu dans n'importe quel format). ASME se réserve le droit de suspendre l'accès de l'Abonné et des Utilisateurs Autorisés aux Produits Souscrits immédiatement après avoir détecté une violation matérielle de cet Accord, y compris les niveaux interdits de téléchargement de contenu. Si ASME suspend cet accès, elle fera des efforts raisonnables pour en informer l'Abonné dès que possible et généralement dans les trois jours suivant la suspension, en envoyant un courrier électronique à la personne </w:t>
      </w:r>
      <w:r w:rsidR="00633594" w:rsidRPr="00142255">
        <w:rPr>
          <w:rFonts w:ascii="Times New Roman" w:hAnsi="Times New Roman" w:cs="Times New Roman"/>
          <w:b w:val="0"/>
          <w:i/>
          <w:iCs/>
          <w:sz w:val="20"/>
          <w:u w:val="none"/>
          <w:lang w:val="fr-FR"/>
        </w:rPr>
        <w:t>donnée comme</w:t>
      </w:r>
      <w:r w:rsidR="006C3A67" w:rsidRPr="00142255">
        <w:rPr>
          <w:rFonts w:ascii="Times New Roman" w:hAnsi="Times New Roman" w:cs="Times New Roman"/>
          <w:b w:val="0"/>
          <w:i/>
          <w:iCs/>
          <w:sz w:val="20"/>
          <w:u w:val="none"/>
          <w:lang w:val="fr-FR"/>
        </w:rPr>
        <w:t xml:space="preserve"> contact de l'Abonné identifiée à l'article 15.</w:t>
      </w:r>
    </w:p>
    <w:p w14:paraId="0202AD74" w14:textId="77777777" w:rsidR="00812E72" w:rsidRPr="00812E72" w:rsidRDefault="00812E72" w:rsidP="00812E72">
      <w:pPr>
        <w:pStyle w:val="Corpsdetexte"/>
        <w:rPr>
          <w:lang w:val="fr-FR"/>
        </w:rPr>
      </w:pPr>
    </w:p>
    <w:p w14:paraId="629CF84F" w14:textId="2A47BEDA" w:rsidR="003C50E0" w:rsidRPr="001D4172" w:rsidRDefault="004974BE" w:rsidP="004974BE">
      <w:pPr>
        <w:pStyle w:val="Titre1"/>
        <w:rPr>
          <w:sz w:val="22"/>
          <w:szCs w:val="22"/>
          <w:lang w:val="fr-FR"/>
        </w:rPr>
      </w:pPr>
      <w:r w:rsidRPr="001D4172">
        <w:rPr>
          <w:sz w:val="22"/>
          <w:szCs w:val="22"/>
          <w:lang w:val="fr-FR"/>
        </w:rPr>
        <w:t>Proprietary Rights</w:t>
      </w:r>
      <w:r w:rsidR="001D4172" w:rsidRPr="001D4172">
        <w:rPr>
          <w:sz w:val="22"/>
          <w:szCs w:val="22"/>
          <w:lang w:val="fr-FR"/>
        </w:rPr>
        <w:t xml:space="preserve">/ </w:t>
      </w:r>
      <w:r w:rsidR="001D4172" w:rsidRPr="001D4172">
        <w:rPr>
          <w:i/>
          <w:iCs/>
          <w:sz w:val="22"/>
          <w:szCs w:val="22"/>
          <w:lang w:val="fr-FR"/>
        </w:rPr>
        <w:t>Droits de propriété</w:t>
      </w:r>
    </w:p>
    <w:p w14:paraId="093C3A79" w14:textId="77777777" w:rsidR="008B1022" w:rsidRPr="008B1022" w:rsidRDefault="00616425">
      <w:pPr>
        <w:pStyle w:val="Titre2"/>
        <w:rPr>
          <w:rFonts w:ascii="Times New Roman" w:hAnsi="Times New Roman" w:cs="Times New Roman"/>
          <w:sz w:val="20"/>
          <w:szCs w:val="20"/>
        </w:rPr>
      </w:pPr>
      <w:r w:rsidRPr="00F961D5">
        <w:rPr>
          <w:sz w:val="22"/>
          <w:szCs w:val="22"/>
        </w:rPr>
        <w:t>Subscriber acknowledges that the Subscribed Products are owned by ASME or third parties and are protected by the intellectual property laws of the United States and of other countries, including without limitation copyright and applicable</w:t>
      </w:r>
      <w:r>
        <w:rPr>
          <w:sz w:val="22"/>
          <w:szCs w:val="22"/>
        </w:rPr>
        <w:t xml:space="preserve"> database protection laws.  Subscriber will not, during the term of this Agreement or thereafter, dispute or contest, directly or indirectly, ASME’s rights in the Subscribed Products, nor assist others in doing so.</w:t>
      </w:r>
    </w:p>
    <w:p w14:paraId="2FA04A74" w14:textId="635AD3CF" w:rsidR="00E6572A" w:rsidRPr="00B31DAE" w:rsidRDefault="00A85B34" w:rsidP="008B1022">
      <w:pPr>
        <w:pStyle w:val="Titre2"/>
        <w:numPr>
          <w:ilvl w:val="0"/>
          <w:numId w:val="0"/>
        </w:numPr>
        <w:ind w:left="720"/>
        <w:rPr>
          <w:rFonts w:ascii="Times New Roman" w:hAnsi="Times New Roman" w:cs="Times New Roman"/>
          <w:i/>
          <w:iCs/>
          <w:sz w:val="20"/>
          <w:szCs w:val="20"/>
          <w:lang w:val="fr-FR"/>
        </w:rPr>
      </w:pPr>
      <w:r w:rsidRPr="00B31DAE">
        <w:rPr>
          <w:rFonts w:ascii="Times New Roman" w:hAnsi="Times New Roman" w:cs="Times New Roman"/>
          <w:i/>
          <w:iCs/>
          <w:sz w:val="20"/>
          <w:szCs w:val="20"/>
          <w:lang w:val="fr-FR"/>
        </w:rPr>
        <w:t>L'abonné reconnaît que les produits souscrits sont la propriété d'ASME ou de tiers et sont protégés par les lois sur la propriété intellectuelle des États-Unis et d'autres pays, y compris, sans s'y limiter, les lois sur les droits d'auteur et la protection des bases de données.</w:t>
      </w:r>
      <w:r w:rsidR="00DD3E25" w:rsidRPr="00B31DAE">
        <w:rPr>
          <w:rFonts w:ascii="Times New Roman" w:hAnsi="Times New Roman" w:cs="Times New Roman"/>
          <w:i/>
          <w:iCs/>
          <w:sz w:val="20"/>
          <w:szCs w:val="20"/>
          <w:lang w:val="fr-FR"/>
        </w:rPr>
        <w:t xml:space="preserve"> </w:t>
      </w:r>
      <w:r w:rsidRPr="00B31DAE">
        <w:rPr>
          <w:rFonts w:ascii="Times New Roman" w:hAnsi="Times New Roman" w:cs="Times New Roman"/>
          <w:i/>
          <w:iCs/>
          <w:sz w:val="20"/>
          <w:szCs w:val="20"/>
          <w:lang w:val="fr-FR"/>
        </w:rPr>
        <w:t xml:space="preserve">L'abonné ne contestera pas, directement ou indirectement, les droits d'ASME sur les produits souscrits, ni n'aidera d'autres personnes à le faire, que ce soit pendant la durée du présent contrat ou par la suite.  </w:t>
      </w:r>
      <w:r w:rsidR="00616425" w:rsidRPr="00B31DAE">
        <w:rPr>
          <w:rFonts w:ascii="Times New Roman" w:hAnsi="Times New Roman" w:cs="Times New Roman"/>
          <w:i/>
          <w:iCs/>
          <w:sz w:val="20"/>
          <w:szCs w:val="20"/>
          <w:lang w:val="fr-FR"/>
        </w:rPr>
        <w:t xml:space="preserve"> </w:t>
      </w:r>
    </w:p>
    <w:p w14:paraId="3938E801" w14:textId="77777777" w:rsidR="00B31DAE" w:rsidRPr="00B31DAE" w:rsidRDefault="00616425">
      <w:pPr>
        <w:pStyle w:val="Titre2"/>
        <w:rPr>
          <w:sz w:val="22"/>
          <w:szCs w:val="22"/>
        </w:rPr>
      </w:pPr>
      <w:r>
        <w:rPr>
          <w:sz w:val="22"/>
          <w:szCs w:val="22"/>
        </w:rPr>
        <w:t>ASME, ASME INTERNATIONAL, the titles of individual Subscribed Products and other indicators of source that ASME uses in connection with the Subscribed Products are registered trademarks or otherwise owned or licensed by ASME (collectively, the “ASME Trademarks”).  Subscriber and Authorized Users may not use the ASME Trademarks in connection with any product or service that does not belong to ASME, in any manner likely to cause confusion about the source of any product or service, or in a manner that implies that ASME endorses or is otherwise affiliated with any third-party product or service or in any manner that disparages or discredits ASME.</w:t>
      </w:r>
    </w:p>
    <w:p w14:paraId="33551151" w14:textId="7134A82B" w:rsidR="00E6572A" w:rsidRPr="00B31DAE" w:rsidRDefault="00B31DAE" w:rsidP="00B31DAE">
      <w:pPr>
        <w:pStyle w:val="Titre2"/>
        <w:numPr>
          <w:ilvl w:val="0"/>
          <w:numId w:val="0"/>
        </w:numPr>
        <w:ind w:left="720"/>
        <w:rPr>
          <w:sz w:val="22"/>
          <w:szCs w:val="22"/>
          <w:lang w:val="fr-FR"/>
        </w:rPr>
      </w:pPr>
      <w:r w:rsidRPr="00B31DAE">
        <w:rPr>
          <w:rFonts w:ascii="Times New Roman" w:hAnsi="Times New Roman" w:cs="Times New Roman"/>
          <w:i/>
          <w:iCs/>
          <w:sz w:val="20"/>
          <w:szCs w:val="20"/>
          <w:lang w:val="fr-FR"/>
        </w:rPr>
        <w:t xml:space="preserve">ASME, ASME INTERNATIONAL, les titres des différents produits souscrits et les autres indicateurs de source qu'ASME utilise en rapport avec les produits souscrits sont des marques déposées ou autrement détenues ou concédées sous licence par ASME (collectivement, les </w:t>
      </w:r>
      <w:r w:rsidR="007A6868">
        <w:rPr>
          <w:rFonts w:ascii="Times New Roman" w:hAnsi="Times New Roman" w:cs="Times New Roman"/>
          <w:i/>
          <w:iCs/>
          <w:sz w:val="20"/>
          <w:szCs w:val="20"/>
          <w:lang w:val="fr-FR"/>
        </w:rPr>
        <w:t>"</w:t>
      </w:r>
      <w:r w:rsidRPr="00B31DAE">
        <w:rPr>
          <w:rFonts w:ascii="Times New Roman" w:hAnsi="Times New Roman" w:cs="Times New Roman"/>
          <w:i/>
          <w:iCs/>
          <w:sz w:val="20"/>
          <w:szCs w:val="20"/>
          <w:lang w:val="fr-FR"/>
        </w:rPr>
        <w:t>marques ASME</w:t>
      </w:r>
      <w:r w:rsidR="007A6868">
        <w:rPr>
          <w:rFonts w:ascii="Times New Roman" w:hAnsi="Times New Roman" w:cs="Times New Roman"/>
          <w:i/>
          <w:iCs/>
          <w:sz w:val="20"/>
          <w:szCs w:val="20"/>
          <w:lang w:val="fr-FR"/>
        </w:rPr>
        <w:t>"</w:t>
      </w:r>
      <w:r w:rsidRPr="00B31DAE">
        <w:rPr>
          <w:rFonts w:ascii="Times New Roman" w:hAnsi="Times New Roman" w:cs="Times New Roman"/>
          <w:i/>
          <w:iCs/>
          <w:sz w:val="20"/>
          <w:szCs w:val="20"/>
          <w:lang w:val="fr-FR"/>
        </w:rPr>
        <w:t>).  L'abonné et les utilisateurs autorisés ne peuvent pas utiliser les marques ASME en relation avec un produit ou un service qui n'appartient pas à ASME, d'une manière susceptible de créer une confusion quant à la source d'un produit ou d'un service, ou d'une manière qui implique qu'ASME approuve ou est autrement affiliée à un produit ou à un service tiers, ou d'une manière qui dénigre ou discrédite ASME.</w:t>
      </w:r>
    </w:p>
    <w:p w14:paraId="61862DB6" w14:textId="34D9453B" w:rsidR="00E6572A" w:rsidRPr="00E133D1" w:rsidRDefault="00616425">
      <w:pPr>
        <w:pStyle w:val="Titre1"/>
        <w:rPr>
          <w:sz w:val="22"/>
          <w:szCs w:val="22"/>
          <w:lang w:val="fr-FR"/>
        </w:rPr>
      </w:pPr>
      <w:r w:rsidRPr="00E133D1">
        <w:rPr>
          <w:sz w:val="22"/>
          <w:szCs w:val="22"/>
          <w:lang w:val="fr-FR"/>
        </w:rPr>
        <w:t>Representations, Covenants and Warranties</w:t>
      </w:r>
      <w:r w:rsidR="00E133D1" w:rsidRPr="00E133D1">
        <w:rPr>
          <w:sz w:val="22"/>
          <w:szCs w:val="22"/>
          <w:lang w:val="fr-FR"/>
        </w:rPr>
        <w:t xml:space="preserve"> / </w:t>
      </w:r>
      <w:r w:rsidR="00E133D1" w:rsidRPr="00E133D1">
        <w:rPr>
          <w:i/>
          <w:iCs/>
          <w:sz w:val="22"/>
          <w:szCs w:val="22"/>
          <w:lang w:val="fr-FR"/>
        </w:rPr>
        <w:t>Déclarations, engagements et garanties</w:t>
      </w:r>
    </w:p>
    <w:p w14:paraId="777FF40A" w14:textId="77777777" w:rsidR="007F420D" w:rsidRPr="007F420D" w:rsidRDefault="00616425">
      <w:pPr>
        <w:pStyle w:val="Titre2"/>
        <w:rPr>
          <w:sz w:val="22"/>
          <w:szCs w:val="22"/>
        </w:rPr>
      </w:pPr>
      <w:r>
        <w:rPr>
          <w:sz w:val="22"/>
          <w:szCs w:val="22"/>
        </w:rPr>
        <w:t>Each party represents, covenants and warrants that it has the right to enter into this Agreement and the person signing on its behalf is authorized to do so.</w:t>
      </w:r>
    </w:p>
    <w:p w14:paraId="73947E6C" w14:textId="4851719A" w:rsidR="00E6572A" w:rsidRPr="002D392A" w:rsidRDefault="002D392A" w:rsidP="007F420D">
      <w:pPr>
        <w:pStyle w:val="Titre2"/>
        <w:numPr>
          <w:ilvl w:val="0"/>
          <w:numId w:val="0"/>
        </w:numPr>
        <w:ind w:left="720"/>
        <w:rPr>
          <w:sz w:val="22"/>
          <w:szCs w:val="22"/>
          <w:lang w:val="fr-FR"/>
        </w:rPr>
      </w:pPr>
      <w:r w:rsidRPr="002D392A">
        <w:rPr>
          <w:rFonts w:ascii="Times New Roman" w:hAnsi="Times New Roman" w:cs="Times New Roman"/>
          <w:i/>
          <w:iCs/>
          <w:sz w:val="20"/>
          <w:szCs w:val="20"/>
          <w:lang w:val="fr-FR"/>
        </w:rPr>
        <w:t>Chaque partie déclare, s'engage et garantit qu'elle a le droit de conclure le présent accord et que la personne qui signe en son nom est autorisée à le faire.</w:t>
      </w:r>
    </w:p>
    <w:p w14:paraId="5FE52EAF" w14:textId="77777777" w:rsidR="007F420D" w:rsidRPr="007F420D" w:rsidRDefault="00616425">
      <w:pPr>
        <w:pStyle w:val="Titre2"/>
        <w:rPr>
          <w:sz w:val="22"/>
          <w:szCs w:val="22"/>
        </w:rPr>
      </w:pPr>
      <w:r>
        <w:rPr>
          <w:sz w:val="22"/>
          <w:szCs w:val="22"/>
        </w:rPr>
        <w:lastRenderedPageBreak/>
        <w:t>ASME represents, covenants and warrants that it has the right to make the grant of rights set forth in Section 2.</w:t>
      </w:r>
    </w:p>
    <w:p w14:paraId="22C2F73D" w14:textId="2202C8FC" w:rsidR="00E6572A" w:rsidRPr="007F420D" w:rsidRDefault="007F420D" w:rsidP="007F420D">
      <w:pPr>
        <w:pStyle w:val="Titre2"/>
        <w:numPr>
          <w:ilvl w:val="0"/>
          <w:numId w:val="0"/>
        </w:numPr>
        <w:ind w:left="720"/>
        <w:rPr>
          <w:sz w:val="22"/>
          <w:szCs w:val="22"/>
          <w:lang w:val="fr-FR"/>
        </w:rPr>
      </w:pPr>
      <w:r w:rsidRPr="007F420D">
        <w:rPr>
          <w:rFonts w:ascii="Times New Roman" w:hAnsi="Times New Roman" w:cs="Times New Roman"/>
          <w:sz w:val="20"/>
          <w:szCs w:val="20"/>
          <w:lang w:val="fr-FR"/>
        </w:rPr>
        <w:t>ASME déclare, s'engage et garantit qu'elle a le droit d'accorder les droits énoncés à la section 2.</w:t>
      </w:r>
      <w:r w:rsidR="00616425" w:rsidRPr="007F420D">
        <w:rPr>
          <w:sz w:val="22"/>
          <w:szCs w:val="22"/>
          <w:lang w:val="fr-FR"/>
        </w:rPr>
        <w:t xml:space="preserve"> </w:t>
      </w:r>
    </w:p>
    <w:p w14:paraId="75EB5EF3" w14:textId="77777777" w:rsidR="00BB610D" w:rsidRDefault="00616425" w:rsidP="0052112D">
      <w:pPr>
        <w:pStyle w:val="Titre2"/>
        <w:keepNext/>
        <w:keepLines/>
        <w:rPr>
          <w:sz w:val="22"/>
          <w:szCs w:val="22"/>
        </w:rPr>
      </w:pPr>
      <w:r>
        <w:rPr>
          <w:sz w:val="22"/>
          <w:szCs w:val="22"/>
        </w:rPr>
        <w:t>Subscriber acknowledges that the Subscribed Products and the content contained therein are highly proprietary in nature and represents, covenants and warrants that (i) the list of IP addresses provided to ASME on Appendix 3 is accurate and valid and Subscriber will use commercially reasonable efforts to maintain sufficient security with respect to such IP Addresses such that no one other than Authorized Users is or will be able to access the Subscribed Products; (ii) all IP Addresses are affiliated with the sites identified on Appendix 3 and not with any remote campuses, institutions or offices; (iii) it will not provide access to the Subscribed Products at sites that are not Authorized Sites; (iv) it will inform Authorized Users of the terms and conditions set forth in this Agreement governing their use of the Subscribed Products and their exercise of rights in the Subscribed Products for Permitted Uses; (v) it will notify ASME immediately if it becomes aware that any Authorized Users are violating the terms and conditions of this Agreement;</w:t>
      </w:r>
    </w:p>
    <w:p w14:paraId="2C939855" w14:textId="76B76D5C" w:rsidR="00E6572A" w:rsidRPr="0052112D" w:rsidRDefault="00BB610D" w:rsidP="0052112D">
      <w:pPr>
        <w:pStyle w:val="Titre2"/>
        <w:keepNext/>
        <w:keepLines/>
        <w:numPr>
          <w:ilvl w:val="0"/>
          <w:numId w:val="0"/>
        </w:numPr>
        <w:ind w:left="720"/>
        <w:rPr>
          <w:i/>
          <w:iCs/>
          <w:sz w:val="22"/>
          <w:szCs w:val="22"/>
          <w:lang w:val="fr-FR"/>
        </w:rPr>
      </w:pPr>
      <w:r w:rsidRPr="0052112D">
        <w:rPr>
          <w:rFonts w:ascii="Times New Roman" w:hAnsi="Times New Roman" w:cs="Times New Roman"/>
          <w:i/>
          <w:iCs/>
          <w:sz w:val="20"/>
          <w:szCs w:val="20"/>
          <w:lang w:val="fr-FR"/>
        </w:rPr>
        <w:t>L'Abonné reconnaît que les Produits souscrits et leur contenu sont de nature hautement exclusive et déclare, s'engage et garantit que (i) la liste des adresses IP fournie à l'ASME à l'annexe 3 est exacte et valide et que l'Abonné déploiera des efforts commercialement raisonnables pour maintenir une sécurité suffisante en ce qui concerne ces adresses IP, de sorte que personne d'autre que les personnes autorisées à les utiliser n'ait accès à ces adresses.</w:t>
      </w:r>
    </w:p>
    <w:p w14:paraId="1307878E" w14:textId="59B2AE15" w:rsidR="00653511" w:rsidRPr="000D004C" w:rsidRDefault="00653511" w:rsidP="000D004C">
      <w:pPr>
        <w:pStyle w:val="Titre5"/>
        <w:rPr>
          <w:lang w:val="fr-FR"/>
        </w:rPr>
      </w:pPr>
      <w:r w:rsidRPr="000D004C">
        <w:rPr>
          <w:lang w:val="fr-FR"/>
        </w:rPr>
        <w:t>10. DÉCLARATIONS, GARANTIES ET INDEMNITÉS</w:t>
      </w:r>
    </w:p>
    <w:p w14:paraId="22E81C8B" w14:textId="77777777" w:rsidR="00653511" w:rsidRPr="000D004C" w:rsidRDefault="00653511" w:rsidP="00653511">
      <w:pPr>
        <w:jc w:val="both"/>
        <w:rPr>
          <w:rFonts w:ascii="Times" w:hAnsi="Times"/>
          <w:snapToGrid w:val="0"/>
          <w:color w:val="000000"/>
          <w:sz w:val="22"/>
          <w:szCs w:val="22"/>
          <w:lang w:val="fr-FR"/>
        </w:rPr>
      </w:pPr>
    </w:p>
    <w:p w14:paraId="610E2344" w14:textId="00C09128" w:rsidR="003E162D" w:rsidRPr="000D004C" w:rsidRDefault="003E162D" w:rsidP="003E162D">
      <w:pPr>
        <w:jc w:val="both"/>
        <w:rPr>
          <w:rFonts w:ascii="Times" w:hAnsi="Times"/>
          <w:snapToGrid w:val="0"/>
          <w:color w:val="000000"/>
          <w:sz w:val="22"/>
          <w:szCs w:val="22"/>
        </w:rPr>
      </w:pPr>
      <w:r w:rsidRPr="000D004C">
        <w:rPr>
          <w:rFonts w:ascii="Times" w:hAnsi="Times"/>
          <w:snapToGrid w:val="0"/>
          <w:color w:val="000000"/>
          <w:sz w:val="22"/>
          <w:szCs w:val="22"/>
        </w:rPr>
        <w:t>ASME shall not be held liable for any complaint, loss or responsibility due to errors, inaccuracies or other defects in the Licensed Resource or in any part due to any action or omission or (within the limits of the under current legislation) any negligence. THE TWO PARTIES EXPRESSLY EXCLUDE ALL LIABILITY FOR FAILING TO PERFORM ANY IMPLICIT OR EXPLICIT WARRANTY RELATED TO ANY TITLE TO THE PROPERTY, MARKETABLE QUALITY OR CONVENIENCE FOR A PARTICULAR PURPOSE. SIMILARLY, THE LICENSOR SHALL NOT BE HELD LIABLE FOR ANY PUNITIVE OR SPECIFIC, INCIDENTAL, DIRECT OR INDIRECT DAMAGE RESULTING FROM THE USE OF THE LICENSED RESOURCE</w:t>
      </w:r>
    </w:p>
    <w:p w14:paraId="19E0D312" w14:textId="77777777" w:rsidR="003E162D" w:rsidRPr="000D004C" w:rsidRDefault="003E162D" w:rsidP="00653511">
      <w:pPr>
        <w:jc w:val="both"/>
        <w:rPr>
          <w:rFonts w:ascii="Times" w:hAnsi="Times"/>
          <w:snapToGrid w:val="0"/>
          <w:color w:val="000000"/>
          <w:sz w:val="22"/>
          <w:szCs w:val="22"/>
        </w:rPr>
      </w:pPr>
    </w:p>
    <w:p w14:paraId="32C05C58" w14:textId="77777777" w:rsidR="003E162D" w:rsidRPr="000D004C" w:rsidRDefault="003E162D" w:rsidP="00653511">
      <w:pPr>
        <w:jc w:val="both"/>
        <w:rPr>
          <w:rFonts w:ascii="Times" w:hAnsi="Times"/>
          <w:snapToGrid w:val="0"/>
          <w:color w:val="000000"/>
          <w:sz w:val="22"/>
          <w:szCs w:val="22"/>
        </w:rPr>
      </w:pPr>
    </w:p>
    <w:p w14:paraId="3D9BBEB0" w14:textId="77777777" w:rsidR="00653511" w:rsidRPr="000D004C" w:rsidRDefault="00653511" w:rsidP="00653511">
      <w:pPr>
        <w:jc w:val="both"/>
        <w:rPr>
          <w:snapToGrid w:val="0"/>
          <w:color w:val="000000"/>
          <w:lang w:val="fr-FR"/>
        </w:rPr>
      </w:pPr>
      <w:r w:rsidRPr="000D004C">
        <w:rPr>
          <w:i/>
          <w:iCs/>
          <w:snapToGrid w:val="0"/>
          <w:color w:val="000000"/>
          <w:lang w:val="fr-FR"/>
        </w:rPr>
        <w:t>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w:t>
      </w:r>
      <w:r w:rsidRPr="000D004C">
        <w:rPr>
          <w:snapToGrid w:val="0"/>
          <w:color w:val="000000"/>
          <w:lang w:val="fr-FR"/>
        </w:rPr>
        <w:t xml:space="preserve">. </w:t>
      </w:r>
    </w:p>
    <w:p w14:paraId="5F986837" w14:textId="77777777" w:rsidR="00880D52" w:rsidRPr="000D004C" w:rsidRDefault="00880D52" w:rsidP="00653511">
      <w:pPr>
        <w:jc w:val="both"/>
        <w:rPr>
          <w:rFonts w:ascii="Times" w:hAnsi="Times"/>
          <w:snapToGrid w:val="0"/>
          <w:color w:val="000000"/>
          <w:sz w:val="22"/>
          <w:szCs w:val="22"/>
          <w:lang w:val="fr-FR"/>
        </w:rPr>
      </w:pPr>
    </w:p>
    <w:p w14:paraId="1AEF36A3" w14:textId="77777777" w:rsidR="00653511" w:rsidRPr="0039199F" w:rsidRDefault="00653511" w:rsidP="00653511">
      <w:pPr>
        <w:jc w:val="both"/>
        <w:rPr>
          <w:rFonts w:ascii="Times" w:hAnsi="Times"/>
          <w:snapToGrid w:val="0"/>
          <w:color w:val="000000"/>
          <w:sz w:val="22"/>
          <w:szCs w:val="22"/>
          <w:lang w:val="fr-FR"/>
        </w:rPr>
      </w:pPr>
    </w:p>
    <w:p w14:paraId="74AC5A0C" w14:textId="77777777" w:rsidR="00653511" w:rsidRPr="0039199F" w:rsidRDefault="00653511" w:rsidP="00653511">
      <w:pPr>
        <w:pStyle w:val="Corpsdetexte"/>
        <w:rPr>
          <w:rFonts w:ascii="Arial" w:hAnsi="Arial" w:cs="Arial"/>
          <w:b/>
          <w:color w:val="FF0000"/>
          <w:sz w:val="22"/>
          <w:szCs w:val="22"/>
          <w:lang w:val="fr-FR"/>
        </w:rPr>
      </w:pPr>
    </w:p>
    <w:p w14:paraId="2DBD4719" w14:textId="77777777" w:rsidR="00653511" w:rsidRPr="0039199F" w:rsidRDefault="00653511" w:rsidP="00653511">
      <w:pPr>
        <w:pStyle w:val="Corpsdetexte"/>
        <w:rPr>
          <w:color w:val="FF0000"/>
          <w:lang w:val="fr-FR"/>
        </w:rPr>
      </w:pPr>
    </w:p>
    <w:p w14:paraId="286E53C2" w14:textId="77777777" w:rsidR="00447C57" w:rsidRPr="003E162D" w:rsidRDefault="00616425">
      <w:pPr>
        <w:pStyle w:val="Titre2"/>
        <w:rPr>
          <w:sz w:val="22"/>
          <w:szCs w:val="22"/>
        </w:rPr>
      </w:pPr>
      <w:r w:rsidRPr="003E162D">
        <w:rPr>
          <w:sz w:val="22"/>
          <w:szCs w:val="22"/>
        </w:rPr>
        <w:t>Subscriber hereby releases and agrees to hold ASME and its officers, directors, employees and agents harmless from and defend and indemnify them against all losses, claims, damages, awards, penalties, or injuries, including reasonable attorney’s fees, arising out of any action, claim, suit or proceeding made or instituted or arising out of or in any way related to Subscriber’s use of the Subscribed Products or any use of the Subscribed Products made by those to whom Subscriber has provided access.</w:t>
      </w:r>
    </w:p>
    <w:p w14:paraId="1C79758C" w14:textId="510B3E8E" w:rsidR="00E6572A" w:rsidRPr="003E162D" w:rsidRDefault="00447C57" w:rsidP="00447C57">
      <w:pPr>
        <w:pStyle w:val="Titre2"/>
        <w:numPr>
          <w:ilvl w:val="0"/>
          <w:numId w:val="0"/>
        </w:numPr>
        <w:ind w:left="720"/>
        <w:rPr>
          <w:i/>
          <w:iCs/>
          <w:sz w:val="22"/>
          <w:szCs w:val="22"/>
          <w:lang w:val="fr-FR"/>
        </w:rPr>
      </w:pPr>
      <w:r w:rsidRPr="003E162D">
        <w:rPr>
          <w:rFonts w:ascii="Times New Roman" w:hAnsi="Times New Roman" w:cs="Times New Roman"/>
          <w:i/>
          <w:iCs/>
          <w:sz w:val="20"/>
          <w:szCs w:val="20"/>
          <w:lang w:val="fr-FR"/>
        </w:rPr>
        <w:t xml:space="preserve">Par la présente, l'abonné libère ASME et ses dirigeants, administrateurs, employés et agents, et accepte de les défendre et de les indemniser contre toute perte, réclamation, dommage, sentence, pénalité ou préjudice, y compris les frais raisonnables d'avocat, découlant de toute action, réclamation, poursuite ou procédure faite ou intentée ou découlant de ou liée de quelque manière que ce soit à l'utilisation par l'abonné des produits souscrits ou à toute utilisation des produits souscrits par ceux à qui l'abonné a fourni un accès.  </w:t>
      </w:r>
      <w:r w:rsidR="00616425" w:rsidRPr="003E162D">
        <w:rPr>
          <w:i/>
          <w:iCs/>
          <w:sz w:val="22"/>
          <w:szCs w:val="22"/>
          <w:lang w:val="fr-FR"/>
        </w:rPr>
        <w:t xml:space="preserve">  </w:t>
      </w:r>
    </w:p>
    <w:p w14:paraId="2B30B22E" w14:textId="77777777" w:rsidR="003D2462" w:rsidRPr="003D2462" w:rsidRDefault="00616425">
      <w:pPr>
        <w:pStyle w:val="Titre2"/>
        <w:rPr>
          <w:sz w:val="22"/>
          <w:szCs w:val="22"/>
        </w:rPr>
      </w:pPr>
      <w:r>
        <w:rPr>
          <w:sz w:val="22"/>
          <w:szCs w:val="22"/>
        </w:rPr>
        <w:lastRenderedPageBreak/>
        <w:t>Notwithstanding any limitations contained in Section 13, ASME hereby releases and agrees to hold the Subscriber and its officers, directors, employees and agents harmless from and defend and indemnify them against all losses, claims, damages, awards, penalties, or injuries, including reasonable attorney’s fees, arising out of a third-party claim that the content contained in the Subscribed Products infringes a United States copyright or violates an intellectual property or proprietary right protected by United States law, provided that the Subscriber notifies ASME in writing of any such claim or action within ten (10) calendar days after Subscriber first receives notice of such claim or action, and further provided that ASME shall have sole control over the defense of any such claim or action.</w:t>
      </w:r>
    </w:p>
    <w:p w14:paraId="7A9F4031" w14:textId="7E78E0C0" w:rsidR="00E6572A" w:rsidRPr="003D2462" w:rsidRDefault="003D2462" w:rsidP="003D2462">
      <w:pPr>
        <w:pStyle w:val="Titre2"/>
        <w:numPr>
          <w:ilvl w:val="0"/>
          <w:numId w:val="0"/>
        </w:numPr>
        <w:ind w:left="720"/>
        <w:rPr>
          <w:sz w:val="22"/>
          <w:szCs w:val="22"/>
          <w:lang w:val="fr-FR"/>
        </w:rPr>
      </w:pPr>
      <w:r w:rsidRPr="003D2462">
        <w:rPr>
          <w:rFonts w:ascii="Times New Roman" w:hAnsi="Times New Roman" w:cs="Times New Roman"/>
          <w:i/>
          <w:iCs/>
          <w:sz w:val="20"/>
          <w:szCs w:val="20"/>
          <w:lang w:val="fr-FR"/>
        </w:rPr>
        <w:t>Nonobstant toute limitation contenue dans l'article 13, ASME libère par la présente l'Abonné et ses dirigeants, administrateurs, employés et agents, et accepte de les défendre et de les indemniser contre toute perte, réclamation, dommage, sentence, pénalité ou préjudice, y compris les frais raisonnables d'avocat, découlant d'une réclamation d'un tiers selon laquelle le contenu des Produits souscrits enfreint un droit d'auteur américain ou viole un droit de propriété intellectuelle ou un droit de propriété protégé par la loi américaine, à condition que l'Abonné notifie par écrit à l'ASME une telle réclamation ou action dans les dix (10) jours calendaires suivant la réception par l'Abonné de la première notification d'une telle réclamation ou action, et à condition en outre qu'ASME ait le contrôle exclusif de la défense d'une telle réclamation ou action.</w:t>
      </w:r>
      <w:r w:rsidRPr="003D2462">
        <w:rPr>
          <w:sz w:val="22"/>
          <w:szCs w:val="22"/>
          <w:lang w:val="fr-FR"/>
        </w:rPr>
        <w:t xml:space="preserve">   </w:t>
      </w:r>
      <w:r w:rsidR="00616425" w:rsidRPr="003D2462">
        <w:rPr>
          <w:sz w:val="22"/>
          <w:szCs w:val="22"/>
          <w:lang w:val="fr-FR"/>
        </w:rPr>
        <w:t xml:space="preserve">   </w:t>
      </w:r>
    </w:p>
    <w:p w14:paraId="05B892F0" w14:textId="77777777" w:rsidR="00CC1CFC" w:rsidRPr="00CC1CFC" w:rsidRDefault="00616425" w:rsidP="00CC1CFC">
      <w:pPr>
        <w:pStyle w:val="Titre2"/>
        <w:keepNext/>
        <w:keepLines/>
        <w:rPr>
          <w:sz w:val="22"/>
          <w:szCs w:val="22"/>
        </w:rPr>
      </w:pPr>
      <w:r>
        <w:rPr>
          <w:sz w:val="22"/>
          <w:szCs w:val="22"/>
        </w:rPr>
        <w:t>Each party shall have the sole right to defend the claims addressed hereunder at its own expense.  The non-indemnifying party shall provide, at the indemnifying party’s expense, such assistance in investigating and defending such claims as the indemnifying party may reasonably request.  The indemnities provided herein shall survive the termination of this Agreement.</w:t>
      </w:r>
    </w:p>
    <w:p w14:paraId="4A6E8AD1" w14:textId="15700691" w:rsidR="00E6572A" w:rsidRPr="00C000D2" w:rsidRDefault="00C000D2" w:rsidP="00CC1CFC">
      <w:pPr>
        <w:pStyle w:val="Titre2"/>
        <w:keepNext/>
        <w:keepLines/>
        <w:numPr>
          <w:ilvl w:val="0"/>
          <w:numId w:val="0"/>
        </w:numPr>
        <w:ind w:left="720"/>
        <w:rPr>
          <w:sz w:val="22"/>
          <w:szCs w:val="22"/>
          <w:lang w:val="fr-FR"/>
        </w:rPr>
      </w:pPr>
      <w:r w:rsidRPr="00C000D2">
        <w:rPr>
          <w:rFonts w:ascii="Times New Roman" w:hAnsi="Times New Roman" w:cs="Times New Roman"/>
          <w:i/>
          <w:iCs/>
          <w:sz w:val="20"/>
          <w:szCs w:val="20"/>
          <w:lang w:val="fr-FR"/>
        </w:rPr>
        <w:t>Chaque partie a le droit exclusif de défendre, à ses propres frais, les réclamations visées par les présentes.  La partie non indemnisante fournit, aux frais de la partie indemnisante, l'assistance nécessaire à l'instruction et à la défense des réclamations que la partie indemnisante peut raisonnablement demander.  Les indemnités prévues aux présentes survivent à la résiliation du présent accord.</w:t>
      </w:r>
    </w:p>
    <w:p w14:paraId="0DD046E0" w14:textId="77777777" w:rsidR="00E6572A" w:rsidRPr="00C000D2" w:rsidRDefault="00E6572A">
      <w:pPr>
        <w:pStyle w:val="Default"/>
        <w:rPr>
          <w:rFonts w:ascii="Arial" w:hAnsi="Arial" w:cs="Arial"/>
          <w:sz w:val="22"/>
          <w:szCs w:val="22"/>
          <w:lang w:val="fr-FR"/>
        </w:rPr>
      </w:pPr>
    </w:p>
    <w:p w14:paraId="0A3BB5C7" w14:textId="003296A5" w:rsidR="00E6572A" w:rsidRPr="00CC1CFC" w:rsidRDefault="00616425">
      <w:pPr>
        <w:pStyle w:val="Titre1"/>
        <w:rPr>
          <w:sz w:val="22"/>
          <w:szCs w:val="22"/>
          <w:lang w:val="fr-FR"/>
        </w:rPr>
      </w:pPr>
      <w:r w:rsidRPr="00CC1CFC">
        <w:rPr>
          <w:sz w:val="22"/>
          <w:szCs w:val="22"/>
          <w:lang w:val="fr-FR"/>
        </w:rPr>
        <w:t>Term and Termination</w:t>
      </w:r>
      <w:r w:rsidR="00CC1CFC" w:rsidRPr="00CC1CFC">
        <w:rPr>
          <w:sz w:val="22"/>
          <w:szCs w:val="22"/>
          <w:lang w:val="fr-FR"/>
        </w:rPr>
        <w:t xml:space="preserve"> / </w:t>
      </w:r>
      <w:r w:rsidR="00CC1CFC" w:rsidRPr="00CC1CFC">
        <w:rPr>
          <w:i/>
          <w:iCs/>
          <w:sz w:val="22"/>
          <w:szCs w:val="22"/>
          <w:lang w:val="fr-FR"/>
        </w:rPr>
        <w:t>Durée et résiliation</w:t>
      </w:r>
    </w:p>
    <w:p w14:paraId="2FC60E44" w14:textId="65FFBF07" w:rsidR="00EC0CA5" w:rsidRPr="003169B4" w:rsidRDefault="00616425">
      <w:pPr>
        <w:pStyle w:val="Titre2"/>
        <w:rPr>
          <w:rFonts w:ascii="Times New Roman" w:hAnsi="Times New Roman" w:cs="Times New Roman"/>
          <w:i/>
          <w:iCs/>
          <w:sz w:val="20"/>
          <w:szCs w:val="20"/>
        </w:rPr>
      </w:pPr>
      <w:r>
        <w:rPr>
          <w:sz w:val="22"/>
          <w:szCs w:val="22"/>
        </w:rPr>
        <w:t>The term of this Agreement shall commence on the Effective Date and continue until all subscriptions to Subscribed Products ordered pursuant to Appendix 1 have ended or have been terminated (the “Term”).  At the close of such Term, this Agreement will automatically renew for successive one-year terms, subject to appropriate adjustments to the fee section, unless either party gives notice to the other</w:t>
      </w:r>
      <w:r w:rsidR="003169B4">
        <w:rPr>
          <w:sz w:val="22"/>
          <w:szCs w:val="22"/>
        </w:rPr>
        <w:t xml:space="preserve">, </w:t>
      </w:r>
      <w:r w:rsidR="003E162D" w:rsidRPr="003169B4">
        <w:rPr>
          <w:sz w:val="22"/>
          <w:szCs w:val="22"/>
        </w:rPr>
        <w:t>not later than October 1</w:t>
      </w:r>
      <w:r w:rsidR="003E162D" w:rsidRPr="003169B4">
        <w:rPr>
          <w:sz w:val="22"/>
          <w:szCs w:val="22"/>
          <w:vertAlign w:val="superscript"/>
        </w:rPr>
        <w:t>st</w:t>
      </w:r>
      <w:r w:rsidR="003169B4" w:rsidRPr="003169B4">
        <w:rPr>
          <w:sz w:val="22"/>
          <w:szCs w:val="22"/>
          <w:vertAlign w:val="superscript"/>
        </w:rPr>
        <w:t xml:space="preserve"> </w:t>
      </w:r>
      <w:r w:rsidR="003169B4" w:rsidRPr="003169B4">
        <w:rPr>
          <w:sz w:val="22"/>
          <w:szCs w:val="22"/>
        </w:rPr>
        <w:t>,</w:t>
      </w:r>
      <w:r w:rsidR="003E162D" w:rsidRPr="003169B4">
        <w:rPr>
          <w:sz w:val="22"/>
          <w:szCs w:val="22"/>
        </w:rPr>
        <w:t xml:space="preserve"> </w:t>
      </w:r>
      <w:r w:rsidRPr="003169B4">
        <w:rPr>
          <w:sz w:val="22"/>
          <w:szCs w:val="22"/>
        </w:rPr>
        <w:t>that it does not intend to renew.</w:t>
      </w:r>
    </w:p>
    <w:p w14:paraId="2FB941D3" w14:textId="048F6D94" w:rsidR="00E6572A" w:rsidRPr="003169B4" w:rsidRDefault="00EC0CA5" w:rsidP="00EC0CA5">
      <w:pPr>
        <w:pStyle w:val="Titre2"/>
        <w:numPr>
          <w:ilvl w:val="0"/>
          <w:numId w:val="0"/>
        </w:numPr>
        <w:ind w:left="720"/>
        <w:rPr>
          <w:rFonts w:ascii="Times New Roman" w:hAnsi="Times New Roman" w:cs="Times New Roman"/>
          <w:i/>
          <w:color w:val="FF0000"/>
          <w:sz w:val="20"/>
          <w:szCs w:val="20"/>
          <w:lang w:val="fr-FR"/>
        </w:rPr>
      </w:pPr>
      <w:r w:rsidRPr="00A9666C">
        <w:rPr>
          <w:rFonts w:ascii="Times New Roman" w:hAnsi="Times New Roman" w:cs="Times New Roman"/>
          <w:i/>
          <w:sz w:val="20"/>
          <w:szCs w:val="20"/>
          <w:lang w:val="fr-FR"/>
        </w:rPr>
        <w:t xml:space="preserve">La durée du présent accord commence à la date d'entrée en vigueur et se poursuit jusqu'à ce que tous les abonnements aux produits souscrits commandés conformément à l'annexe 1 aient pris fin ou aient été résiliés (la "durée").  </w:t>
      </w:r>
      <w:r w:rsidR="004E121F" w:rsidRPr="00A9666C">
        <w:rPr>
          <w:rFonts w:ascii="Times New Roman" w:hAnsi="Times New Roman" w:cs="Times New Roman"/>
          <w:i/>
          <w:sz w:val="20"/>
          <w:szCs w:val="20"/>
          <w:lang w:val="fr-FR"/>
        </w:rPr>
        <w:t>A</w:t>
      </w:r>
      <w:r w:rsidRPr="00A9666C">
        <w:rPr>
          <w:rFonts w:ascii="Times New Roman" w:hAnsi="Times New Roman" w:cs="Times New Roman"/>
          <w:i/>
          <w:sz w:val="20"/>
          <w:szCs w:val="20"/>
          <w:lang w:val="fr-FR"/>
        </w:rPr>
        <w:t xml:space="preserve"> la fin de cette période, le présent accord sera automatiquement renouvelé pour des périodes successives d'un an, sous réserve d'ajustements appropriés de la section relative aux frais, à moins que l'une des parties ne notifie à l'autre, </w:t>
      </w:r>
      <w:r w:rsidR="003E162D" w:rsidRPr="00A9666C">
        <w:rPr>
          <w:rFonts w:ascii="Times New Roman" w:hAnsi="Times New Roman" w:cs="Times New Roman"/>
          <w:i/>
          <w:sz w:val="20"/>
          <w:szCs w:val="20"/>
          <w:lang w:val="fr-FR"/>
        </w:rPr>
        <w:t>au plus tard le 1</w:t>
      </w:r>
      <w:r w:rsidR="003E162D" w:rsidRPr="00A9666C">
        <w:rPr>
          <w:rFonts w:ascii="Times New Roman" w:hAnsi="Times New Roman" w:cs="Times New Roman"/>
          <w:i/>
          <w:sz w:val="20"/>
          <w:szCs w:val="20"/>
          <w:vertAlign w:val="superscript"/>
          <w:lang w:val="fr-FR"/>
        </w:rPr>
        <w:t>er</w:t>
      </w:r>
      <w:r w:rsidR="003E162D" w:rsidRPr="00A9666C">
        <w:rPr>
          <w:rFonts w:ascii="Times New Roman" w:hAnsi="Times New Roman" w:cs="Times New Roman"/>
          <w:i/>
          <w:sz w:val="20"/>
          <w:szCs w:val="20"/>
          <w:lang w:val="fr-FR"/>
        </w:rPr>
        <w:t xml:space="preserve"> octobre</w:t>
      </w:r>
      <w:r w:rsidR="003169B4">
        <w:rPr>
          <w:rFonts w:ascii="Times New Roman" w:hAnsi="Times New Roman" w:cs="Times New Roman"/>
          <w:i/>
          <w:sz w:val="20"/>
          <w:szCs w:val="20"/>
          <w:lang w:val="fr-FR"/>
        </w:rPr>
        <w:t>,</w:t>
      </w:r>
      <w:r w:rsidR="003E162D" w:rsidRPr="00A9666C">
        <w:rPr>
          <w:rFonts w:ascii="Times New Roman" w:hAnsi="Times New Roman" w:cs="Times New Roman"/>
          <w:i/>
          <w:sz w:val="20"/>
          <w:szCs w:val="20"/>
          <w:lang w:val="fr-FR"/>
        </w:rPr>
        <w:t xml:space="preserve"> </w:t>
      </w:r>
      <w:r w:rsidRPr="00A9666C">
        <w:rPr>
          <w:rFonts w:ascii="Times New Roman" w:hAnsi="Times New Roman" w:cs="Times New Roman"/>
          <w:i/>
          <w:sz w:val="20"/>
          <w:szCs w:val="20"/>
          <w:lang w:val="fr-FR"/>
        </w:rPr>
        <w:t>qu'elle n'a pas l'intention de renouveler l'accord.</w:t>
      </w:r>
      <w:r w:rsidR="007A0056" w:rsidRPr="00A9666C">
        <w:rPr>
          <w:rFonts w:ascii="Times New Roman" w:hAnsi="Times New Roman" w:cs="Times New Roman"/>
          <w:i/>
          <w:sz w:val="20"/>
          <w:szCs w:val="20"/>
          <w:lang w:val="fr-FR"/>
        </w:rPr>
        <w:t xml:space="preserve"> </w:t>
      </w:r>
    </w:p>
    <w:p w14:paraId="03C42860" w14:textId="77777777" w:rsidR="00F865D4" w:rsidRPr="00F865D4" w:rsidRDefault="00F865D4" w:rsidP="00F865D4">
      <w:pPr>
        <w:pStyle w:val="Corpsdetexte"/>
        <w:rPr>
          <w:lang w:val="fr-FR"/>
        </w:rPr>
      </w:pPr>
    </w:p>
    <w:p w14:paraId="68EA0289" w14:textId="77777777" w:rsidR="00366304" w:rsidRPr="00366304" w:rsidRDefault="00616425">
      <w:pPr>
        <w:pStyle w:val="Titre2"/>
        <w:rPr>
          <w:sz w:val="22"/>
          <w:szCs w:val="22"/>
        </w:rPr>
      </w:pPr>
      <w:r>
        <w:rPr>
          <w:sz w:val="22"/>
          <w:szCs w:val="22"/>
        </w:rPr>
        <w:t>If either party believes that the other party has materially breached any of its obligations, representations or warranties under this Agreement, it will notify the breaching party in writing.  The breaching party will have thirty (30) days from receipt of such notice to cure the alleged breach and notify the other party of its cure in writing.  If the alleged breach is not cured within the thirty-day period, the non-breaching party may, in its sole discretion, terminate this Agreement immediately upon written notice to the other party.  The requirement of such notice and cure period shall not apply to a breach of Section 5 (failure to pay the subscription fee) or if ASME believes, in its sole good-faith judgment, that Subscriber has breached any terms of Sections 2-3 (license terms and restrictions), in which case ASME reserves the right to immediately and without notice suspend access to and use of the Subscribed Products, or any portions thereof.</w:t>
      </w:r>
    </w:p>
    <w:p w14:paraId="711F0DC5" w14:textId="083EB673" w:rsidR="00E6572A" w:rsidRPr="00366304" w:rsidRDefault="00366304" w:rsidP="00366304">
      <w:pPr>
        <w:pStyle w:val="Titre2"/>
        <w:numPr>
          <w:ilvl w:val="0"/>
          <w:numId w:val="0"/>
        </w:numPr>
        <w:ind w:left="720"/>
        <w:rPr>
          <w:sz w:val="22"/>
          <w:szCs w:val="22"/>
          <w:lang w:val="fr-FR"/>
        </w:rPr>
      </w:pPr>
      <w:r w:rsidRPr="00366304">
        <w:rPr>
          <w:rFonts w:ascii="Times New Roman" w:hAnsi="Times New Roman" w:cs="Times New Roman"/>
          <w:i/>
          <w:iCs/>
          <w:sz w:val="20"/>
          <w:szCs w:val="20"/>
          <w:lang w:val="fr-FR"/>
        </w:rPr>
        <w:t xml:space="preserve">Si l'une des parties estime que l'autre partie a matériellement manqué à l'une de ses obligations, déclarations ou garanties en vertu du présent accord, elle en informera la partie en infraction par écrit.  La partie en infraction dispose de trente (30) jours </w:t>
      </w:r>
      <w:r w:rsidRPr="00366304">
        <w:rPr>
          <w:rFonts w:ascii="Times New Roman" w:hAnsi="Times New Roman" w:cs="Times New Roman"/>
          <w:i/>
          <w:iCs/>
          <w:sz w:val="20"/>
          <w:szCs w:val="20"/>
          <w:lang w:val="fr-FR"/>
        </w:rPr>
        <w:lastRenderedPageBreak/>
        <w:t>à compter de la réception de la notification pour remédier à la violation alléguée et en informer l'autre partie par écrit.  S'il n'est pas remédié à la violation présumée dans le délai de trente jours, la partie non fautive peut, à sa seule discrétion, résilier immédiatement le présent accord moyennant une notification écrite à l'autre partie.  L'exigence d'un tel préavis et d'une telle période de réparation ne s'applique pas à une violation de l'article 5 (défaut de paiement de la redevance d'abonnement) ou si ASME estime, en toute bonne foi, que l'abonné a violé l'un des termes des articles 2 et 3 (conditions et restrictions de la licence), auquel cas ASME se réserve le droit de suspendre immédiatement et sans préavis l'accès et l'utilisation des produits souscrits, ou d'une partie de ceux-ci.</w:t>
      </w:r>
    </w:p>
    <w:p w14:paraId="00741527" w14:textId="7EE4CEC9" w:rsidR="00C568F8" w:rsidRPr="003922B2" w:rsidRDefault="00616425" w:rsidP="00C568F8">
      <w:pPr>
        <w:pStyle w:val="Titre2"/>
        <w:keepNext/>
        <w:keepLines/>
        <w:rPr>
          <w:sz w:val="22"/>
          <w:szCs w:val="22"/>
        </w:rPr>
      </w:pPr>
      <w:r>
        <w:rPr>
          <w:sz w:val="22"/>
          <w:szCs w:val="22"/>
        </w:rPr>
        <w:t xml:space="preserve">Except as provided otherwise in this Agreement, no change, amendment or modification of any provision of this Agreement shall be valid unless set forth in a written instrument signed by both Parties.  If at any time in the future, ASME decides to modify the terms on which it will offer access to the Subscribed Products, it will provide Subscriber with sixty (60) days’ written notice.  Subscriber may at any time during that sixty (60) day period provide its written consent such amended terms to ASME via fax to 973-244-2239 or email to </w:t>
      </w:r>
      <w:hyperlink r:id="rId21" w:history="1">
        <w:r w:rsidR="002845A9" w:rsidRPr="0067232E">
          <w:rPr>
            <w:rStyle w:val="Lienhypertexte"/>
            <w:sz w:val="22"/>
            <w:szCs w:val="22"/>
          </w:rPr>
          <w:t>asmedigitalcollection@asme.org</w:t>
        </w:r>
      </w:hyperlink>
      <w:r w:rsidR="002845A9">
        <w:rPr>
          <w:sz w:val="22"/>
          <w:szCs w:val="22"/>
        </w:rPr>
        <w:t xml:space="preserve"> </w:t>
      </w:r>
      <w:r>
        <w:rPr>
          <w:sz w:val="22"/>
          <w:szCs w:val="22"/>
        </w:rPr>
        <w:t>.  If Subscriber fails to provide consent within the sixty (60) day period, access to the Subscribed Products shall be discontinued.  Upon such discontinuation or termination by Subscr</w:t>
      </w:r>
      <w:r w:rsidR="00AE3581">
        <w:rPr>
          <w:sz w:val="22"/>
          <w:szCs w:val="22"/>
        </w:rPr>
        <w:t>iber pursuant to this Section 11</w:t>
      </w:r>
      <w:r>
        <w:rPr>
          <w:sz w:val="22"/>
          <w:szCs w:val="22"/>
        </w:rPr>
        <w:t xml:space="preserve">(c), ASME will refund a pro-rated portion of Subscriber’s subscription fees paid for the applicable subscription year.  </w:t>
      </w:r>
      <w:r w:rsidRPr="003922B2">
        <w:rPr>
          <w:sz w:val="22"/>
          <w:szCs w:val="22"/>
        </w:rPr>
        <w:t>Notwithstanding the foregoing, in ASME’s sole discretion and without prior notice or liability, ASME may discontinue, modify or alter any of its Subscribed Products.</w:t>
      </w:r>
    </w:p>
    <w:p w14:paraId="4F6041C4" w14:textId="107B3931" w:rsidR="00E6572A" w:rsidRPr="00C568F8" w:rsidRDefault="0069168E" w:rsidP="00C568F8">
      <w:pPr>
        <w:pStyle w:val="Titre2"/>
        <w:keepNext/>
        <w:keepLines/>
        <w:numPr>
          <w:ilvl w:val="0"/>
          <w:numId w:val="0"/>
        </w:numPr>
        <w:ind w:left="720"/>
        <w:rPr>
          <w:sz w:val="22"/>
          <w:szCs w:val="22"/>
          <w:lang w:val="fr-FR"/>
        </w:rPr>
      </w:pPr>
      <w:r w:rsidRPr="00C568F8">
        <w:rPr>
          <w:rFonts w:ascii="Times New Roman" w:hAnsi="Times New Roman" w:cs="Times New Roman"/>
          <w:i/>
          <w:iCs/>
          <w:sz w:val="20"/>
          <w:szCs w:val="20"/>
          <w:lang w:val="fr-FR"/>
        </w:rPr>
        <w:t xml:space="preserve">Sauf disposition contraire dans le présent contrat, aucun changement, amendement ou modification d'une quelconque des dispositions du présent contrat n'est valable s'il n'est pas consigné dans un document écrit signé par les deux parties.  Si, à l'avenir, ASME décide de modifier les conditions d'accès aux Produits souscrits, elle en informera l'Abonné par écrit soixante (60) jours à l'avance.  L'abonné peut, à tout moment au cours de cette période de soixante (60) jours, donner son consentement écrit aux conditions modifiées à ASME par télécopie au 973-244-2239 ou par courrier électronique à l'adresse </w:t>
      </w:r>
      <w:hyperlink r:id="rId22" w:history="1">
        <w:r w:rsidR="002845A9" w:rsidRPr="0067232E">
          <w:rPr>
            <w:rStyle w:val="Lienhypertexte"/>
            <w:rFonts w:ascii="Times New Roman" w:hAnsi="Times New Roman" w:cs="Times New Roman"/>
            <w:i/>
            <w:iCs/>
            <w:sz w:val="20"/>
            <w:szCs w:val="20"/>
            <w:lang w:val="fr-FR"/>
          </w:rPr>
          <w:t>asmedigitalcollection@asme.org</w:t>
        </w:r>
      </w:hyperlink>
      <w:r w:rsidR="002845A9">
        <w:rPr>
          <w:rFonts w:ascii="Times New Roman" w:hAnsi="Times New Roman" w:cs="Times New Roman"/>
          <w:i/>
          <w:iCs/>
          <w:sz w:val="20"/>
          <w:szCs w:val="20"/>
          <w:lang w:val="fr-FR"/>
        </w:rPr>
        <w:t xml:space="preserve"> </w:t>
      </w:r>
      <w:r w:rsidRPr="00C568F8">
        <w:rPr>
          <w:rFonts w:ascii="Times New Roman" w:hAnsi="Times New Roman" w:cs="Times New Roman"/>
          <w:i/>
          <w:iCs/>
          <w:sz w:val="20"/>
          <w:szCs w:val="20"/>
          <w:lang w:val="fr-FR"/>
        </w:rPr>
        <w:t>.  Si l'Abonné ne donne pas son accord dans le délai de soixante (60) jours, l'accès aux Produits souscrits sera interrompu.  En cas d'interruption ou de résiliation par l'abonné conformément à la présente section 11(c), ASME remboursera une partie proportionnelle des frais d'abonnement payés par l'abonné pour l'année d'abonnement en question.  Nonobstant ce qui précède, ASME peut, à sa seule discrétion et sans préavis ni responsabilité, interrompre, modifier ou altérer l'un de ses Produits souscrits.</w:t>
      </w:r>
    </w:p>
    <w:p w14:paraId="398BE12F" w14:textId="77777777" w:rsidR="00BA02D0" w:rsidRPr="0039199F" w:rsidRDefault="00BA02D0" w:rsidP="00BA02D0">
      <w:pPr>
        <w:pStyle w:val="Titre2"/>
        <w:numPr>
          <w:ilvl w:val="0"/>
          <w:numId w:val="0"/>
        </w:numPr>
        <w:ind w:left="720"/>
        <w:rPr>
          <w:sz w:val="22"/>
          <w:szCs w:val="22"/>
          <w:lang w:val="fr-FR"/>
        </w:rPr>
      </w:pPr>
    </w:p>
    <w:p w14:paraId="0B3C2A12" w14:textId="393B7889" w:rsidR="00545E5F" w:rsidRPr="00545E5F" w:rsidRDefault="00616425">
      <w:pPr>
        <w:pStyle w:val="Titre2"/>
        <w:rPr>
          <w:sz w:val="22"/>
          <w:szCs w:val="22"/>
        </w:rPr>
      </w:pPr>
      <w:r>
        <w:rPr>
          <w:sz w:val="22"/>
          <w:szCs w:val="22"/>
        </w:rPr>
        <w:t>Upon expiration or termination of this Agreement, all access to the Subscribed Products by Subscriber and its Authorized Users terminates immediately.  Paper copies of content from Subscribed Products may be retained by Subscriber and Authorized Users and used in accordance with the Permitted Uses described in Section 2.  Subscriber must, upon termination, delete from all of its Authorized Facilities all electronic copies of Content, including any library e-reserve copies or their commercial institution equivalents.</w:t>
      </w:r>
      <w:r>
        <w:rPr>
          <w:b/>
          <w:sz w:val="22"/>
          <w:szCs w:val="22"/>
        </w:rPr>
        <w:t xml:space="preserve"> </w:t>
      </w:r>
      <w:r>
        <w:rPr>
          <w:sz w:val="22"/>
          <w:szCs w:val="22"/>
        </w:rPr>
        <w:t>Upon expiration or termination of this Agreement, the following provisions of this Agreement survive: Sections 2-3, 7-10, and any provision that by its terms contemplates survival.</w:t>
      </w:r>
    </w:p>
    <w:p w14:paraId="3AC7D824" w14:textId="22848A30" w:rsidR="00E6572A" w:rsidRPr="00E86435" w:rsidRDefault="00E86435" w:rsidP="00545E5F">
      <w:pPr>
        <w:pStyle w:val="Titre2"/>
        <w:numPr>
          <w:ilvl w:val="0"/>
          <w:numId w:val="0"/>
        </w:numPr>
        <w:ind w:left="720"/>
        <w:rPr>
          <w:sz w:val="22"/>
          <w:szCs w:val="22"/>
          <w:lang w:val="fr-FR"/>
        </w:rPr>
      </w:pPr>
      <w:r w:rsidRPr="00E86435">
        <w:rPr>
          <w:rFonts w:ascii="Times New Roman" w:hAnsi="Times New Roman" w:cs="Times New Roman"/>
          <w:i/>
          <w:iCs/>
          <w:sz w:val="20"/>
          <w:szCs w:val="20"/>
          <w:lang w:val="fr-FR"/>
        </w:rPr>
        <w:t xml:space="preserve">À l'expiration ou à la résiliation de la présente convention, l'abonné et ses utilisateurs autorisés cessent immédiatement d'avoir accès aux produits souscrits.  L'abonné et ses utilisateurs autorisés peuvent conserver des copies papier du contenu des produits souscrits et les utiliser conformément aux utilisations permises décrites à l'article 2.  L'Abonné doit, dès la résiliation, supprimer de tous ses Établissements autorisés toutes les copies électroniques du Contenu, y compris les copies </w:t>
      </w:r>
      <w:r w:rsidR="00931794">
        <w:rPr>
          <w:rFonts w:ascii="Times New Roman" w:hAnsi="Times New Roman" w:cs="Times New Roman"/>
          <w:i/>
          <w:iCs/>
          <w:sz w:val="20"/>
          <w:szCs w:val="20"/>
          <w:lang w:val="fr-FR"/>
        </w:rPr>
        <w:t>de dépôt, d'archivage</w:t>
      </w:r>
      <w:r w:rsidRPr="00E86435">
        <w:rPr>
          <w:rFonts w:ascii="Times New Roman" w:hAnsi="Times New Roman" w:cs="Times New Roman"/>
          <w:i/>
          <w:iCs/>
          <w:sz w:val="20"/>
          <w:szCs w:val="20"/>
          <w:lang w:val="fr-FR"/>
        </w:rPr>
        <w:t xml:space="preserve"> des bibliothèques ou leurs équivalents dans les institutions commerciales. En cas d'expiration ou de résiliation du présent contrat, les dispositions suivantes du présent contrat restent en vigueur: les articles 2-3, 7-10, et toute disposition qui, de par ses termes, prévoit la survie de l'Accord</w:t>
      </w:r>
      <w:r w:rsidR="009C7E1E">
        <w:rPr>
          <w:rFonts w:ascii="Times New Roman" w:hAnsi="Times New Roman" w:cs="Times New Roman"/>
          <w:i/>
          <w:iCs/>
          <w:sz w:val="20"/>
          <w:szCs w:val="20"/>
          <w:lang w:val="fr-FR"/>
        </w:rPr>
        <w:t>.</w:t>
      </w:r>
    </w:p>
    <w:p w14:paraId="35BCDC01" w14:textId="77777777" w:rsidR="00BA02D0" w:rsidRPr="0039199F" w:rsidRDefault="00BA02D0" w:rsidP="00BA02D0">
      <w:pPr>
        <w:pStyle w:val="Titre2"/>
        <w:numPr>
          <w:ilvl w:val="0"/>
          <w:numId w:val="0"/>
        </w:numPr>
        <w:ind w:left="720"/>
        <w:rPr>
          <w:rFonts w:ascii="Times New Roman" w:hAnsi="Times New Roman" w:cs="Times New Roman"/>
          <w:sz w:val="20"/>
          <w:szCs w:val="20"/>
          <w:lang w:val="fr-FR"/>
        </w:rPr>
      </w:pPr>
    </w:p>
    <w:p w14:paraId="09B9F35E" w14:textId="464A9181" w:rsidR="00964C1D" w:rsidRPr="00964C1D" w:rsidRDefault="00616425">
      <w:pPr>
        <w:pStyle w:val="Titre2"/>
        <w:rPr>
          <w:rFonts w:ascii="Times New Roman" w:hAnsi="Times New Roman" w:cs="Times New Roman"/>
          <w:sz w:val="20"/>
          <w:szCs w:val="20"/>
        </w:rPr>
      </w:pPr>
      <w:r>
        <w:rPr>
          <w:sz w:val="22"/>
          <w:szCs w:val="22"/>
        </w:rPr>
        <w:t>Usage rights of lapsed subscribers.  ASME acknowledges that the long-term preservation of content published during the term and licensed hereunder is of importance to Subscriber.  ASME will use commercially reasonable efforts to retain in an electronic archive all information licensed hereunder.  Subject to a nominal access fee charged by ASME or its third-party service provider, a Subscriber whose subscription has lapsed (“Former Subscriber”) will be given the option to maintain online access to the content published during the term for which a paid subscription was maintained.</w:t>
      </w:r>
    </w:p>
    <w:p w14:paraId="1FBBB20D" w14:textId="3BE01E5A" w:rsidR="00E6572A" w:rsidRPr="00964C1D" w:rsidRDefault="00964C1D" w:rsidP="00964C1D">
      <w:pPr>
        <w:pStyle w:val="Titre2"/>
        <w:numPr>
          <w:ilvl w:val="0"/>
          <w:numId w:val="0"/>
        </w:numPr>
        <w:ind w:left="720"/>
        <w:rPr>
          <w:rFonts w:ascii="Times New Roman" w:hAnsi="Times New Roman" w:cs="Times New Roman"/>
          <w:sz w:val="20"/>
          <w:szCs w:val="20"/>
          <w:lang w:val="fr-FR"/>
        </w:rPr>
      </w:pPr>
      <w:r w:rsidRPr="00964C1D">
        <w:rPr>
          <w:rFonts w:ascii="Times New Roman" w:hAnsi="Times New Roman" w:cs="Times New Roman"/>
          <w:sz w:val="20"/>
          <w:szCs w:val="20"/>
          <w:lang w:val="fr-FR"/>
        </w:rPr>
        <w:lastRenderedPageBreak/>
        <w:t xml:space="preserve">Droits d'utilisation des abonnés </w:t>
      </w:r>
      <w:r w:rsidR="00EA1B84">
        <w:rPr>
          <w:rFonts w:ascii="Times New Roman" w:hAnsi="Times New Roman" w:cs="Times New Roman"/>
          <w:sz w:val="20"/>
          <w:szCs w:val="20"/>
          <w:lang w:val="fr-FR"/>
        </w:rPr>
        <w:t>ayant résilié</w:t>
      </w:r>
      <w:r w:rsidR="006011EB">
        <w:rPr>
          <w:rFonts w:ascii="Times New Roman" w:hAnsi="Times New Roman" w:cs="Times New Roman"/>
          <w:sz w:val="20"/>
          <w:szCs w:val="20"/>
          <w:lang w:val="fr-FR"/>
        </w:rPr>
        <w:t xml:space="preserve"> leur abonnement</w:t>
      </w:r>
      <w:r w:rsidRPr="00964C1D">
        <w:rPr>
          <w:rFonts w:ascii="Times New Roman" w:hAnsi="Times New Roman" w:cs="Times New Roman"/>
          <w:sz w:val="20"/>
          <w:szCs w:val="20"/>
          <w:lang w:val="fr-FR"/>
        </w:rPr>
        <w:t>.  ASME reconnaît que la préservation à long terme du contenu publié pendant la durée du contrat et faisant l'objet de la présente licence est importante pour l'abonné.  ASME déploiera des efforts commercialement raisonnables pour conserver dans des archives électroniques toutes les informations faisant l'objet de la présente licence.  Moyennant des frais d'accès minimes facturés par ASME ou son prestataire de services tiers, un abonné dont l'abonnement a expiré (</w:t>
      </w:r>
      <w:r w:rsidR="00EA1B84">
        <w:rPr>
          <w:rFonts w:ascii="Times New Roman" w:hAnsi="Times New Roman" w:cs="Times New Roman"/>
          <w:sz w:val="20"/>
          <w:szCs w:val="20"/>
          <w:lang w:val="fr-FR"/>
        </w:rPr>
        <w:t>"</w:t>
      </w:r>
      <w:r w:rsidRPr="00964C1D">
        <w:rPr>
          <w:rFonts w:ascii="Times New Roman" w:hAnsi="Times New Roman" w:cs="Times New Roman"/>
          <w:sz w:val="20"/>
          <w:szCs w:val="20"/>
          <w:lang w:val="fr-FR"/>
        </w:rPr>
        <w:t>ancien abonné</w:t>
      </w:r>
      <w:r w:rsidR="00EA1B84">
        <w:rPr>
          <w:rFonts w:ascii="Times New Roman" w:hAnsi="Times New Roman" w:cs="Times New Roman"/>
          <w:sz w:val="20"/>
          <w:szCs w:val="20"/>
          <w:lang w:val="fr-FR"/>
        </w:rPr>
        <w:t>"</w:t>
      </w:r>
      <w:r w:rsidRPr="00964C1D">
        <w:rPr>
          <w:rFonts w:ascii="Times New Roman" w:hAnsi="Times New Roman" w:cs="Times New Roman"/>
          <w:sz w:val="20"/>
          <w:szCs w:val="20"/>
          <w:lang w:val="fr-FR"/>
        </w:rPr>
        <w:t>) aura la possibilité de conserver l'accès en ligne au contenu publié pendant la période pour laquelle un abonnement payant a été maintenu</w:t>
      </w:r>
      <w:r>
        <w:rPr>
          <w:rFonts w:ascii="Times New Roman" w:hAnsi="Times New Roman" w:cs="Times New Roman"/>
          <w:sz w:val="20"/>
          <w:szCs w:val="20"/>
          <w:lang w:val="fr-FR"/>
        </w:rPr>
        <w:t>.</w:t>
      </w:r>
    </w:p>
    <w:p w14:paraId="7EAA4F72" w14:textId="586C8CC4" w:rsidR="00E6572A" w:rsidRPr="00135619" w:rsidRDefault="00616425" w:rsidP="002845A9">
      <w:pPr>
        <w:pStyle w:val="Titre1"/>
        <w:keepLines/>
        <w:rPr>
          <w:sz w:val="22"/>
          <w:szCs w:val="22"/>
          <w:lang w:val="fr-FR"/>
        </w:rPr>
      </w:pPr>
      <w:r w:rsidRPr="00135619">
        <w:rPr>
          <w:sz w:val="22"/>
          <w:szCs w:val="22"/>
          <w:lang w:val="fr-FR"/>
        </w:rPr>
        <w:t>Failure of Performance</w:t>
      </w:r>
      <w:r w:rsidR="00135619" w:rsidRPr="00135619">
        <w:rPr>
          <w:sz w:val="22"/>
          <w:szCs w:val="22"/>
          <w:lang w:val="fr-FR"/>
        </w:rPr>
        <w:t xml:space="preserve"> / </w:t>
      </w:r>
      <w:r w:rsidR="00135619" w:rsidRPr="00135619">
        <w:rPr>
          <w:rFonts w:ascii="Times New Roman" w:hAnsi="Times New Roman" w:cs="Times New Roman"/>
          <w:i/>
          <w:iCs/>
          <w:sz w:val="22"/>
          <w:szCs w:val="22"/>
          <w:lang w:val="fr-FR"/>
        </w:rPr>
        <w:t>Défaillance de disponibilité</w:t>
      </w:r>
    </w:p>
    <w:p w14:paraId="4009134E" w14:textId="77777777" w:rsidR="00505A2E" w:rsidRDefault="00616425" w:rsidP="002845A9">
      <w:pPr>
        <w:pStyle w:val="Default"/>
        <w:keepLines/>
        <w:rPr>
          <w:rFonts w:ascii="Arial" w:hAnsi="Arial" w:cs="Arial"/>
          <w:sz w:val="22"/>
          <w:szCs w:val="22"/>
        </w:rPr>
      </w:pPr>
      <w:r>
        <w:rPr>
          <w:rFonts w:ascii="Arial" w:hAnsi="Arial" w:cs="Arial"/>
          <w:sz w:val="22"/>
          <w:szCs w:val="22"/>
        </w:rPr>
        <w:t>Once ASME makes the Subscribed Products available, the Subscriber and Authorized Users may attempt online access to the Subscribed Products at any time.  ASME is not liable for any claims arising out of any loss, injury, liability or damage of any kind resulting from the unavailability of the Subscribed Products due to any delay, downtime, transmission error, software or equipment incompatibilities, force majeure event (such as any act of God or government, fire, natural disaster, labor stoppage, war or terrorism, failure of communications systems or power systems) or any other disruption or failure of performance.  If the Subscribed Products fail to operate in any material respect, Subscriber shall immediately notify ASME and ASME will use commercially reasonable efforts to correct any material performance problem brought to its attention.  ASME may temporarily suspend access to the Subscribed Products when repair, modification, or improvement to its system or services is necessary.</w:t>
      </w:r>
    </w:p>
    <w:p w14:paraId="3F7B1331" w14:textId="77777777" w:rsidR="00505A2E" w:rsidRDefault="00505A2E" w:rsidP="002845A9">
      <w:pPr>
        <w:pStyle w:val="Default"/>
        <w:keepLines/>
        <w:rPr>
          <w:rFonts w:ascii="Arial" w:hAnsi="Arial" w:cs="Arial"/>
          <w:sz w:val="22"/>
          <w:szCs w:val="22"/>
        </w:rPr>
      </w:pPr>
    </w:p>
    <w:p w14:paraId="66B6C77E" w14:textId="0A5E94C7" w:rsidR="00E6572A" w:rsidRPr="003922B2" w:rsidRDefault="00453A28" w:rsidP="002845A9">
      <w:pPr>
        <w:pStyle w:val="Default"/>
        <w:keepLines/>
        <w:rPr>
          <w:rFonts w:ascii="Arial" w:hAnsi="Arial" w:cs="Arial"/>
          <w:sz w:val="22"/>
          <w:szCs w:val="22"/>
          <w:lang w:val="fr-FR"/>
        </w:rPr>
      </w:pPr>
      <w:r w:rsidRPr="00505A2E">
        <w:rPr>
          <w:i/>
          <w:iCs/>
          <w:sz w:val="20"/>
          <w:szCs w:val="20"/>
          <w:lang w:val="fr-FR"/>
        </w:rPr>
        <w:t xml:space="preserve">Une fois qu'ASME met les produits souscrits à disposition, l'abonné et les utilisateurs autorisés peuvent tenter d'accéder en ligne aux produits souscrits à tout moment.  ASME n'est pas responsable des réclamations découlant d'une perte, d'une blessure, d'une responsabilité ou d'un dommage de quelque nature que ce soit résultant de l'indisponibilité des Produits </w:t>
      </w:r>
      <w:r w:rsidR="002504D2">
        <w:rPr>
          <w:i/>
          <w:iCs/>
          <w:sz w:val="20"/>
          <w:szCs w:val="20"/>
          <w:lang w:val="fr-FR"/>
        </w:rPr>
        <w:t>de l'</w:t>
      </w:r>
      <w:r w:rsidRPr="00505A2E">
        <w:rPr>
          <w:i/>
          <w:iCs/>
          <w:sz w:val="20"/>
          <w:szCs w:val="20"/>
          <w:lang w:val="fr-FR"/>
        </w:rPr>
        <w:t xml:space="preserve">Abonnés en raison d'un retard, d'un temps d'arrêt, d'une erreur de transmission, d'une incompatibilité de logiciel ou d'équipement, d'un cas de force majeure (tel qu'un acte de Dieu ou du gouvernement, un incendie, une catastrophe naturelle, un arrêt de travail, une guerre ou un acte de terrorisme, une défaillance des systèmes de communication ou des systèmes d'alimentation) ou de toute autre perturbation ou défaillance de performance.  Si les Produits souscrits ne fonctionnent pas de manière satisfaisante, l'Abonné doit immédiatement en informer ASME </w:t>
      </w:r>
      <w:r w:rsidR="006E31D0">
        <w:rPr>
          <w:i/>
          <w:iCs/>
          <w:sz w:val="20"/>
          <w:szCs w:val="20"/>
          <w:lang w:val="fr-FR"/>
        </w:rPr>
        <w:t>qui</w:t>
      </w:r>
      <w:r w:rsidRPr="00505A2E">
        <w:rPr>
          <w:i/>
          <w:iCs/>
          <w:sz w:val="20"/>
          <w:szCs w:val="20"/>
          <w:lang w:val="fr-FR"/>
        </w:rPr>
        <w:t xml:space="preserve"> déploiera des efforts commercialement raisonnables pour corriger tout problème de performance matérielle porté à son attention.  ASME peut suspendre temporairement l'accès aux Produits souscrits lorsque des réparations, des modifications ou des améliorations de son système ou de ses services sont nécessaires.</w:t>
      </w:r>
    </w:p>
    <w:p w14:paraId="0D100903" w14:textId="77777777" w:rsidR="00E6572A" w:rsidRPr="00453A28" w:rsidRDefault="00E6572A">
      <w:pPr>
        <w:pStyle w:val="Default"/>
        <w:rPr>
          <w:rFonts w:ascii="Arial" w:hAnsi="Arial" w:cs="Arial"/>
          <w:sz w:val="22"/>
          <w:szCs w:val="22"/>
          <w:lang w:val="fr-FR"/>
        </w:rPr>
      </w:pPr>
    </w:p>
    <w:p w14:paraId="3B368292" w14:textId="42EF4854" w:rsidR="00E6572A" w:rsidRPr="001D3F78" w:rsidRDefault="00616425">
      <w:pPr>
        <w:pStyle w:val="Titre1"/>
        <w:rPr>
          <w:sz w:val="22"/>
          <w:szCs w:val="22"/>
          <w:lang w:val="fr-FR"/>
        </w:rPr>
      </w:pPr>
      <w:r w:rsidRPr="001D3F78">
        <w:rPr>
          <w:sz w:val="22"/>
          <w:szCs w:val="22"/>
          <w:lang w:val="fr-FR"/>
        </w:rPr>
        <w:t>Disclaimer of Warranties</w:t>
      </w:r>
      <w:r w:rsidR="001D3F78" w:rsidRPr="001D3F78">
        <w:rPr>
          <w:sz w:val="22"/>
          <w:szCs w:val="22"/>
          <w:lang w:val="fr-FR"/>
        </w:rPr>
        <w:t xml:space="preserve"> / </w:t>
      </w:r>
      <w:r w:rsidR="001D3F78" w:rsidRPr="001D3F78">
        <w:rPr>
          <w:i/>
          <w:iCs/>
          <w:sz w:val="22"/>
          <w:szCs w:val="22"/>
          <w:lang w:val="fr-FR"/>
        </w:rPr>
        <w:t>Exclusions de la garantie</w:t>
      </w:r>
    </w:p>
    <w:p w14:paraId="217825C3" w14:textId="77777777" w:rsidR="001C6102" w:rsidRDefault="00616425">
      <w:pPr>
        <w:pStyle w:val="Default"/>
        <w:rPr>
          <w:rFonts w:ascii="Arial" w:hAnsi="Arial" w:cs="Arial"/>
          <w:sz w:val="22"/>
          <w:szCs w:val="22"/>
        </w:rPr>
      </w:pPr>
      <w:r>
        <w:rPr>
          <w:rFonts w:ascii="Arial" w:hAnsi="Arial" w:cs="Arial"/>
          <w:sz w:val="22"/>
          <w:szCs w:val="22"/>
        </w:rPr>
        <w:t xml:space="preserve">THE SUBSCRIBED PRODUCTS ARE PROVIDED ON AN “AS-IS” AND “AS AVAILABLE” BASIS.  EXCEPT AS EXPRESSLY SET FORTH IN THIS AGREEMENT, ASME DISCLAIMS ALL OTHER WARRANTIES OF ANY KIND, EXPRESS OR IMPLIED, REGARDING THE SUBSCRIBED PRODUCTS, INCLUDING WITHOUT LIMITATION ALL IMPLIED WARRANTIES OF QUALITY, ORIGINALITY, SUITABILITY, SEARCHABILITY, OPERATION, PERFORMANCE, COMPLIANCE WITH ANY COMPUTATIONAL PROCESS, MERCHANTABILITY OR FITNESS FOR A PARTICULAR PURPOSE, EVEN IF THAT PURPOSE HAS BEEN DISCLOSED.  ASME MAKES NO WARRANTIES RESPECTING ANY HARM THAT MAY BE CAUSED BY THE TRANSMISSION OF A COMPUTER VIRUS, WORM, TIME BOMB, LOGIC BOMB OR OTHER TYPE OF MALICIOUS COMPUTER PROGRAM. </w:t>
      </w:r>
    </w:p>
    <w:p w14:paraId="488E97C3" w14:textId="77777777" w:rsidR="001C6102" w:rsidRDefault="001C6102">
      <w:pPr>
        <w:pStyle w:val="Default"/>
        <w:rPr>
          <w:rFonts w:ascii="Arial" w:hAnsi="Arial" w:cs="Arial"/>
          <w:sz w:val="22"/>
          <w:szCs w:val="22"/>
        </w:rPr>
      </w:pPr>
    </w:p>
    <w:p w14:paraId="353BE3A5" w14:textId="194D60FD" w:rsidR="00E6572A" w:rsidRPr="00A9666C" w:rsidRDefault="009B4654" w:rsidP="53443C4F">
      <w:pPr>
        <w:pStyle w:val="Default"/>
        <w:rPr>
          <w:rFonts w:ascii="Arial" w:hAnsi="Arial" w:cs="Arial"/>
          <w:sz w:val="22"/>
          <w:szCs w:val="22"/>
          <w:lang w:val="fr-FR"/>
        </w:rPr>
      </w:pPr>
      <w:r w:rsidRPr="00A9666C">
        <w:rPr>
          <w:i/>
          <w:iCs/>
          <w:sz w:val="20"/>
          <w:szCs w:val="20"/>
          <w:lang w:val="fr-FR"/>
        </w:rPr>
        <w:t xml:space="preserve">Les produits souscrits sont fournis "en l'état" et "selon leur disponibilité". Et "tels que disponibles".  Sauf dans les cas expressément prévus par le présent accord, ASME décline toute autre garantie de quelque nature que ce soit, expresse ou implicite, concernant les produits souscrits, y compris, mais sans s'y limiter, toute garantie implicite de qualité, d'originalité, d'adéquation, de possibilité de recherche, de fonctionnement, de performance, de conformité avec tout processus informatique, de qualité marchande ou d'adéquation à un usage particulier, même si cet usage a été divulgué.  </w:t>
      </w:r>
      <w:r w:rsidR="00145C25" w:rsidRPr="00A9666C">
        <w:rPr>
          <w:i/>
          <w:iCs/>
          <w:sz w:val="20"/>
          <w:szCs w:val="20"/>
          <w:lang w:val="fr-FR"/>
        </w:rPr>
        <w:t>ASME</w:t>
      </w:r>
      <w:r w:rsidRPr="00A9666C">
        <w:rPr>
          <w:i/>
          <w:iCs/>
          <w:sz w:val="20"/>
          <w:szCs w:val="20"/>
          <w:lang w:val="fr-FR"/>
        </w:rPr>
        <w:t xml:space="preserve"> ne donne aucune garantie quant aux dommages qui pourraient être causés par la transmission d'un virus informatique, d'un ver, d'un</w:t>
      </w:r>
      <w:r w:rsidR="00323FC1" w:rsidRPr="00A9666C">
        <w:rPr>
          <w:i/>
          <w:iCs/>
          <w:sz w:val="20"/>
          <w:szCs w:val="20"/>
          <w:lang w:val="fr-FR"/>
        </w:rPr>
        <w:t xml:space="preserve"> cheval de Tro</w:t>
      </w:r>
      <w:r w:rsidR="002D3AF8" w:rsidRPr="00A9666C">
        <w:rPr>
          <w:i/>
          <w:iCs/>
          <w:sz w:val="20"/>
          <w:szCs w:val="20"/>
          <w:lang w:val="fr-FR"/>
        </w:rPr>
        <w:t>i</w:t>
      </w:r>
      <w:r w:rsidRPr="00A9666C">
        <w:rPr>
          <w:i/>
          <w:iCs/>
          <w:sz w:val="20"/>
          <w:szCs w:val="20"/>
          <w:lang w:val="fr-FR"/>
        </w:rPr>
        <w:t>e</w:t>
      </w:r>
      <w:r w:rsidR="002D3AF8" w:rsidRPr="00A9666C">
        <w:rPr>
          <w:i/>
          <w:iCs/>
          <w:sz w:val="20"/>
          <w:szCs w:val="20"/>
          <w:lang w:val="fr-FR"/>
        </w:rPr>
        <w:t>,</w:t>
      </w:r>
      <w:r w:rsidRPr="00A9666C">
        <w:rPr>
          <w:i/>
          <w:iCs/>
          <w:sz w:val="20"/>
          <w:szCs w:val="20"/>
          <w:lang w:val="fr-FR"/>
        </w:rPr>
        <w:t xml:space="preserve"> d'une bombe logique ou de tout autre type de programme informatique malveillant</w:t>
      </w:r>
      <w:r w:rsidR="009F592B" w:rsidRPr="00A9666C">
        <w:rPr>
          <w:rFonts w:ascii="Arial" w:hAnsi="Arial" w:cs="Arial"/>
          <w:sz w:val="22"/>
          <w:szCs w:val="22"/>
          <w:lang w:val="fr-FR"/>
        </w:rPr>
        <w:t xml:space="preserve">.  </w:t>
      </w:r>
    </w:p>
    <w:p w14:paraId="55990B27" w14:textId="77777777" w:rsidR="00E6572A" w:rsidRPr="009F592B" w:rsidRDefault="00E6572A">
      <w:pPr>
        <w:pStyle w:val="Default"/>
        <w:rPr>
          <w:rFonts w:ascii="Arial" w:hAnsi="Arial" w:cs="Arial"/>
          <w:sz w:val="22"/>
          <w:szCs w:val="22"/>
          <w:lang w:val="fr-FR"/>
        </w:rPr>
      </w:pPr>
    </w:p>
    <w:p w14:paraId="6B4DCBAE" w14:textId="300670D4" w:rsidR="00E6572A" w:rsidRPr="00D66D0C" w:rsidRDefault="00616425">
      <w:pPr>
        <w:pStyle w:val="Titre1"/>
        <w:rPr>
          <w:sz w:val="22"/>
          <w:szCs w:val="22"/>
          <w:lang w:val="fr-FR"/>
        </w:rPr>
      </w:pPr>
      <w:r w:rsidRPr="00D66D0C">
        <w:rPr>
          <w:sz w:val="22"/>
          <w:szCs w:val="22"/>
          <w:lang w:val="fr-FR"/>
        </w:rPr>
        <w:t>Limitation of Liability</w:t>
      </w:r>
      <w:r w:rsidR="00D66D0C" w:rsidRPr="00D66D0C">
        <w:rPr>
          <w:sz w:val="22"/>
          <w:szCs w:val="22"/>
          <w:lang w:val="fr-FR"/>
        </w:rPr>
        <w:t xml:space="preserve"> / Limitation de responsabilité</w:t>
      </w:r>
    </w:p>
    <w:p w14:paraId="16C1B727" w14:textId="77777777" w:rsidR="00EB2D4D" w:rsidRDefault="00616425">
      <w:pPr>
        <w:pStyle w:val="Default"/>
        <w:rPr>
          <w:rFonts w:ascii="Arial" w:hAnsi="Arial" w:cs="Arial"/>
          <w:sz w:val="22"/>
          <w:szCs w:val="22"/>
        </w:rPr>
      </w:pPr>
      <w:r>
        <w:rPr>
          <w:rFonts w:ascii="Arial" w:hAnsi="Arial" w:cs="Arial"/>
          <w:sz w:val="22"/>
          <w:szCs w:val="22"/>
        </w:rPr>
        <w:t xml:space="preserve">ASME AND ITS DIRECTORS, OFFICERS, EMPLOYEES, MEMBERS AND AGENTS ARE NOT LIABLE FOR ANY EXEMPLARY, SPECIAL, INDIRECT, INCIDENTAL, CONSEQUENTIAL OR OTHER DAMAGES </w:t>
      </w:r>
      <w:r>
        <w:rPr>
          <w:rFonts w:ascii="Arial" w:hAnsi="Arial" w:cs="Arial"/>
          <w:sz w:val="22"/>
          <w:szCs w:val="22"/>
        </w:rPr>
        <w:lastRenderedPageBreak/>
        <w:t>(INCLUDING LOST REVENUES OR PROFITS, LOSS OF BUSINESS, DATA OR GOODWILL), ARISING OUT OF OR IN CONNECTION WITH THE GRANT OF RIGHTS SET FORTH IN THIS AGREEMENT, SUBSCRIBER’S OR AN AUTHORIZED USER’S USE OF OR INABILITY TO ACCESS OR USE THE SUBSCRIBED PRODUCTS, ASME’S PERFORMANCE OR FAILURE TO PERFORM UNDER THIS AGREEMENT, OR TERMINATION OF THIS AGREEMENT BY ASME, EVEN IF ASME IS ADVISED OF OR AWARE OF THE POSSIBILITY OF SUCH DAMAGES.  IN NO EVENT SHALL THE TOTAL AGGREGATE LIABILITY OF ASME FOR ANY CLAIMS, LOSSES OR DAMAGES ARISING OUT OF ANY BREACH OR TERMINATION OF THIS AGREEMENT EXCEED THE TOTAL AMOUNT PAID BY THE SUBSCRIBER TO ASME FOR THE SUBSCRIBED PRODUCTS SUBSCRIPTION FOR THE SUBSCRIPTION YEAR IN WHICH SUCH CLAIM, LOSS OR DAMAGE OCCURRED, WHETHER THAT LIABILITY IS IN CONTRACT, TORT (INCLUDING NEGLIGENCE), OR ANY OTHER LEGAL OR EQUITABLE THEORY.  THE FOREGOING LIMITATION OF LIABILITY AND EXCLUSION OF CERTAIN DAMAGES APPLIES REGARDLESS OF THE SUCCESS OR EFFECTIVENESS OF OTHER REMEDIES.  NO CLAIM MAY BE MADE AGAINST ASME UNLESS (1) SUIT IS FILED THEREON WITHIN ONE (1) YEAR AFTER THE EVENT GIVING RISE TO THE CLAIM AND (2) THE AMOUNT OF SUCH CLAIM EXCEEDS $25.00.</w:t>
      </w:r>
    </w:p>
    <w:p w14:paraId="0FE093A2" w14:textId="77777777" w:rsidR="001C6102" w:rsidRPr="003922B2" w:rsidRDefault="001C6102">
      <w:pPr>
        <w:pStyle w:val="Default"/>
        <w:rPr>
          <w:sz w:val="20"/>
          <w:szCs w:val="20"/>
        </w:rPr>
      </w:pPr>
    </w:p>
    <w:p w14:paraId="228BBD5C" w14:textId="620709CA" w:rsidR="00E6572A" w:rsidRPr="001C6102" w:rsidRDefault="0039199F">
      <w:pPr>
        <w:pStyle w:val="Default"/>
        <w:rPr>
          <w:rFonts w:ascii="Arial" w:hAnsi="Arial" w:cs="Arial"/>
          <w:i/>
          <w:iCs/>
          <w:sz w:val="22"/>
          <w:szCs w:val="22"/>
          <w:lang w:val="fr-FR"/>
        </w:rPr>
      </w:pPr>
      <w:r w:rsidRPr="001C6102">
        <w:rPr>
          <w:i/>
          <w:iCs/>
          <w:sz w:val="20"/>
          <w:szCs w:val="20"/>
          <w:lang w:val="fr-FR"/>
        </w:rPr>
        <w:t>ASME ET SES ADMINISTRATEURS, DIRIGEANTS, EMPLOYES, MEMBRES ET AGENTS NE SONT PAS RESPONSABLES DES DOMMAGES PARTICULIERS, SPECIAUX, INDIRECTS, ACCESSOIRES, CONSECUTIFS OU AUTRES (Y COMPRIS LA PERTE DE REVENUS OU DE BENEFICES, LA PERTE D'ACTIVITE, DE DONNEES OU DE CLIENTELE), RESULTANT DE OU EN RAPPORT AVEC L'OCTROI DES DROITS ENONCES DANS LE PRESENT ACCORD, L'UTILISATION OU L'INCAPACITE D'ACCES OU D'UTILISATION DES PRODUITS SOUSCRITS PAR L'ABONNE OU UN UTILISATEUR AUTORISE, L'EXECUTION OU LE DEFAUT D'EXECUTION DU PRESENT ACCORD PAR ASME, OU LA RESILIATION DU PRESENT ACCORD PAR ASME, MEME SI ASME EST INFORMEE OU CONSCIENTE DE L'EVENTUALITE DE TELS DOMMAGES.  EN AUCUN CAS, LA RESPONSABILITE GLOBALE D'ASME POUR TOUTE RECLAMATION, PERTE OU DOMMAGE RESULTANT D'UNE VIOLATION OU D'UNE RESILIATION DU PRESENT ACCORD N'EXCEDERA LE MONTANT TOTAL PAYE PAR L'ABONNE A ASME POUR L'ABONNEMENT AUX PRODUITS SOUSCRITS POUR L'ANNEE D'ABONNEMENT AU COURS DE LAQUELLE CETTE RECLAMATION, PERTE OU DOMMAGE S'EST PRODUIT, QUE CETTE RESPONSABILITE SOIT CONTRACTUELLE, DELICTUELLE (Y COMPRIS LA NEGLIGENCE) OU TOUTE AUTRE THEORIE JURIDIQUE OU EQUITABLE.  LA LIMITATION DE RESPONSABILITE ET L'EXCLUSION DE CERTAINS DOMMAGES QUI PRECEDENT S'APPLIQUENT INDEPENDAMMENT DU SUCCES OU DE L'EFFICACITE D'AUTRES RECOURS.  AUCUNE RECLAMATION NE PEUT ETRE FAITE A L'ENCONTRE D'ASME A MOINS QUE (1) L'ACTION NE SOIT INTRODUITE DANS UN DELAI D'UN (1) AN APRES L'EVENEMENT DONNANT LIEU A LA RECLAMATION ET QUE (2) LE MONTANT DE CETTE RECLAMATION SOIT SUPERIEUR A $25,00</w:t>
      </w:r>
      <w:r w:rsidR="006D75E1" w:rsidRPr="001C6102">
        <w:rPr>
          <w:i/>
          <w:iCs/>
          <w:sz w:val="20"/>
          <w:szCs w:val="20"/>
          <w:lang w:val="fr-FR"/>
        </w:rPr>
        <w:t>.</w:t>
      </w:r>
    </w:p>
    <w:p w14:paraId="65EC4285" w14:textId="77777777" w:rsidR="00E6572A" w:rsidRPr="006D75E1" w:rsidRDefault="00E6572A">
      <w:pPr>
        <w:pStyle w:val="Default"/>
        <w:rPr>
          <w:rFonts w:ascii="Arial" w:hAnsi="Arial" w:cs="Arial"/>
          <w:sz w:val="22"/>
          <w:szCs w:val="22"/>
          <w:lang w:val="fr-FR"/>
        </w:rPr>
      </w:pPr>
    </w:p>
    <w:p w14:paraId="33C0C8D3" w14:textId="01711E06" w:rsidR="00E6572A" w:rsidRDefault="00616425">
      <w:pPr>
        <w:pStyle w:val="Titre1"/>
        <w:rPr>
          <w:sz w:val="22"/>
          <w:szCs w:val="22"/>
        </w:rPr>
      </w:pPr>
      <w:r>
        <w:rPr>
          <w:sz w:val="22"/>
          <w:szCs w:val="22"/>
        </w:rPr>
        <w:t>Notices</w:t>
      </w:r>
      <w:r w:rsidR="006F6ACE">
        <w:rPr>
          <w:sz w:val="22"/>
          <w:szCs w:val="22"/>
        </w:rPr>
        <w:t xml:space="preserve"> / Notifications</w:t>
      </w:r>
      <w:r>
        <w:rPr>
          <w:sz w:val="22"/>
          <w:szCs w:val="22"/>
        </w:rPr>
        <w:t>.</w:t>
      </w:r>
    </w:p>
    <w:p w14:paraId="121011D0" w14:textId="77777777" w:rsidR="00217EB0" w:rsidRDefault="00616425" w:rsidP="00217EB0">
      <w:pPr>
        <w:keepLines/>
        <w:tabs>
          <w:tab w:val="left" w:pos="720"/>
          <w:tab w:val="left" w:pos="2880"/>
          <w:tab w:val="left" w:pos="7920"/>
        </w:tabs>
        <w:contextualSpacing/>
        <w:jc w:val="both"/>
        <w:rPr>
          <w:rFonts w:ascii="Arial" w:hAnsi="Arial" w:cs="Arial"/>
          <w:sz w:val="22"/>
          <w:szCs w:val="22"/>
        </w:rPr>
      </w:pPr>
      <w:r>
        <w:rPr>
          <w:rFonts w:ascii="Arial" w:hAnsi="Arial" w:cs="Arial"/>
          <w:sz w:val="22"/>
          <w:szCs w:val="22"/>
        </w:rPr>
        <w:t>Unless otherwise provided in this Agreement, any notice provided for or permitted under this Agreement must be in writing and addressed to Subscriber or to ASME at the following address, unless a change has been made under this Section 14, and will be treated as having been given when:  (A) delivered to the party to whom such notice is addressed on the next business day after the day on which it is sent; (B) mailed to such person by postage-prepaid certified mail, return receipt requested, on the fifth business day after its date of posting; (C) delivered via professional courier service with written verification of receipt, on the next business day after its delivery to the courier during normal business hours; or (D) delivered by fax on the date of transmission (for which the transmitting party must receive proof of successful transmission on a business day during normal business hours):</w:t>
      </w:r>
    </w:p>
    <w:p w14:paraId="1CF5B01F" w14:textId="77777777" w:rsidR="001C6102" w:rsidRPr="003922B2" w:rsidRDefault="001C6102" w:rsidP="00217EB0">
      <w:pPr>
        <w:keepLines/>
        <w:tabs>
          <w:tab w:val="left" w:pos="720"/>
          <w:tab w:val="left" w:pos="2880"/>
          <w:tab w:val="left" w:pos="7920"/>
        </w:tabs>
        <w:contextualSpacing/>
        <w:jc w:val="both"/>
        <w:rPr>
          <w:i/>
          <w:iCs/>
        </w:rPr>
      </w:pPr>
    </w:p>
    <w:p w14:paraId="50389FB9" w14:textId="2160E31E" w:rsidR="00217EB0" w:rsidRPr="00217EB0" w:rsidRDefault="00217EB0" w:rsidP="00217EB0">
      <w:pPr>
        <w:keepLines/>
        <w:tabs>
          <w:tab w:val="left" w:pos="720"/>
          <w:tab w:val="left" w:pos="2880"/>
          <w:tab w:val="left" w:pos="7920"/>
        </w:tabs>
        <w:contextualSpacing/>
        <w:jc w:val="both"/>
        <w:rPr>
          <w:rFonts w:ascii="Arial" w:hAnsi="Arial" w:cs="Arial"/>
          <w:lang w:val="fr-FR"/>
        </w:rPr>
      </w:pPr>
      <w:r w:rsidRPr="00217EB0">
        <w:rPr>
          <w:i/>
          <w:iCs/>
          <w:lang w:val="fr-FR"/>
        </w:rPr>
        <w:t>Sauf disposition contraire dans cette Licence, toute notification prévue ou permise dans cette Licence doit se faire par écrit et adressée à l’Abonné ou à ASME à l’adresse ci-après, à moins qu’une modification n’ait été faite selon la Section 14, et sera considérée comme ayant été donnée quand : (A) transmise à la partie à laquelle est adressée cette notification suivant le jour ouvrable après le jour où elle a été envoyée ; (B) envoyée à la personne par courrier postal recommandé avec accusé de réception, au cinquième jour ouvrable après la date d’envoi ; (C) livrée par service de messagerie contre signature le jour ouvrable suivant son dépôt auprès du service de messagerie durant les heures normales de travail ; ou (D) transmise par fax au jour de la date de transmission (pour laquelle l’expéditeur doit recevoir la preuve de la bonne réception un jour ouvrable durant les heures normales de bureau):</w:t>
      </w:r>
    </w:p>
    <w:p w14:paraId="1E483B77" w14:textId="27545034" w:rsidR="00217EB0" w:rsidRPr="00217EB0" w:rsidRDefault="00217EB0">
      <w:pPr>
        <w:pStyle w:val="Default"/>
        <w:rPr>
          <w:rFonts w:ascii="Arial" w:hAnsi="Arial" w:cs="Arial"/>
          <w:sz w:val="22"/>
          <w:szCs w:val="22"/>
          <w:lang w:val="fr-FR"/>
        </w:rPr>
      </w:pPr>
    </w:p>
    <w:p w14:paraId="41D7568D" w14:textId="77777777" w:rsidR="00E6572A" w:rsidRPr="00217EB0" w:rsidRDefault="00E6572A">
      <w:pPr>
        <w:pStyle w:val="Default"/>
        <w:rPr>
          <w:rFonts w:ascii="Arial" w:hAnsi="Arial" w:cs="Arial"/>
          <w:sz w:val="22"/>
          <w:szCs w:val="22"/>
          <w:lang w:val="fr-FR"/>
        </w:rPr>
      </w:pPr>
    </w:p>
    <w:p w14:paraId="69D4B417" w14:textId="184CCBC4" w:rsidR="00D90E0A" w:rsidRDefault="00616425">
      <w:pPr>
        <w:pStyle w:val="Default"/>
        <w:rPr>
          <w:rFonts w:ascii="Arial" w:hAnsi="Arial" w:cs="Arial"/>
          <w:sz w:val="22"/>
          <w:szCs w:val="22"/>
        </w:rPr>
      </w:pPr>
      <w:r>
        <w:rPr>
          <w:rFonts w:ascii="Arial" w:hAnsi="Arial" w:cs="Arial"/>
          <w:sz w:val="22"/>
          <w:szCs w:val="22"/>
        </w:rPr>
        <w:t xml:space="preserve">If to ASME: </w:t>
      </w:r>
      <w:r>
        <w:rPr>
          <w:rFonts w:ascii="Arial" w:hAnsi="Arial" w:cs="Arial"/>
          <w:sz w:val="22"/>
          <w:szCs w:val="22"/>
        </w:rPr>
        <w:tab/>
        <w:t>c/o ASME Service Center</w:t>
      </w:r>
      <w:r>
        <w:rPr>
          <w:rFonts w:ascii="Arial" w:hAnsi="Arial" w:cs="Arial"/>
          <w:sz w:val="22"/>
          <w:szCs w:val="22"/>
        </w:rPr>
        <w:br/>
      </w:r>
      <w:r>
        <w:rPr>
          <w:rFonts w:ascii="Arial" w:hAnsi="Arial" w:cs="Arial"/>
          <w:sz w:val="22"/>
          <w:szCs w:val="22"/>
        </w:rPr>
        <w:tab/>
      </w:r>
      <w:r>
        <w:rPr>
          <w:rFonts w:ascii="Arial" w:hAnsi="Arial" w:cs="Arial"/>
          <w:sz w:val="22"/>
          <w:szCs w:val="22"/>
        </w:rPr>
        <w:tab/>
      </w:r>
      <w:r w:rsidR="00D90E0A">
        <w:rPr>
          <w:rFonts w:ascii="Arial" w:hAnsi="Arial" w:cs="Arial"/>
          <w:sz w:val="22"/>
          <w:szCs w:val="22"/>
        </w:rPr>
        <w:t>150 Clove Road, 6</w:t>
      </w:r>
      <w:r w:rsidR="00D90E0A" w:rsidRPr="00D90E0A">
        <w:rPr>
          <w:rFonts w:ascii="Arial" w:hAnsi="Arial" w:cs="Arial"/>
          <w:sz w:val="22"/>
          <w:szCs w:val="22"/>
          <w:vertAlign w:val="superscript"/>
        </w:rPr>
        <w:t>th</w:t>
      </w:r>
      <w:r w:rsidR="00D90E0A">
        <w:rPr>
          <w:rFonts w:ascii="Arial" w:hAnsi="Arial" w:cs="Arial"/>
          <w:sz w:val="22"/>
          <w:szCs w:val="22"/>
        </w:rPr>
        <w:t xml:space="preserve"> Floor</w:t>
      </w:r>
    </w:p>
    <w:p w14:paraId="7D20286D" w14:textId="3CC0A154" w:rsidR="00E6572A" w:rsidRDefault="00D90E0A" w:rsidP="00D90E0A">
      <w:pPr>
        <w:pStyle w:val="Default"/>
        <w:ind w:firstLine="720"/>
        <w:rPr>
          <w:rFonts w:ascii="Arial" w:hAnsi="Arial" w:cs="Arial"/>
          <w:sz w:val="22"/>
          <w:szCs w:val="22"/>
        </w:rPr>
      </w:pPr>
      <w:r>
        <w:rPr>
          <w:rFonts w:ascii="Arial" w:hAnsi="Arial" w:cs="Arial"/>
          <w:sz w:val="22"/>
          <w:szCs w:val="22"/>
        </w:rPr>
        <w:lastRenderedPageBreak/>
        <w:t xml:space="preserve">            Little Falls</w:t>
      </w:r>
      <w:r w:rsidR="00616425">
        <w:rPr>
          <w:rFonts w:ascii="Arial" w:hAnsi="Arial" w:cs="Arial"/>
          <w:sz w:val="22"/>
          <w:szCs w:val="22"/>
        </w:rPr>
        <w:t>, NJ 07</w:t>
      </w:r>
      <w:r>
        <w:rPr>
          <w:rFonts w:ascii="Arial" w:hAnsi="Arial" w:cs="Arial"/>
          <w:sz w:val="22"/>
          <w:szCs w:val="22"/>
        </w:rPr>
        <w:t>424-2139</w:t>
      </w:r>
      <w:r w:rsidR="00616425">
        <w:rPr>
          <w:rFonts w:ascii="Arial" w:hAnsi="Arial" w:cs="Arial"/>
          <w:sz w:val="22"/>
          <w:szCs w:val="22"/>
        </w:rPr>
        <w:br/>
      </w:r>
      <w:r w:rsidR="00616425">
        <w:rPr>
          <w:rFonts w:ascii="Arial" w:hAnsi="Arial" w:cs="Arial"/>
          <w:sz w:val="22"/>
          <w:szCs w:val="22"/>
        </w:rPr>
        <w:tab/>
      </w:r>
      <w:r w:rsidR="00616425">
        <w:rPr>
          <w:rFonts w:ascii="Arial" w:hAnsi="Arial" w:cs="Arial"/>
          <w:sz w:val="22"/>
          <w:szCs w:val="22"/>
        </w:rPr>
        <w:tab/>
        <w:t xml:space="preserve">asmedigitalcollection@asme.org </w:t>
      </w:r>
      <w:r w:rsidR="00616425">
        <w:rPr>
          <w:rFonts w:ascii="Arial" w:hAnsi="Arial" w:cs="Arial"/>
          <w:sz w:val="22"/>
          <w:szCs w:val="22"/>
        </w:rPr>
        <w:br/>
      </w:r>
      <w:r w:rsidR="00616425">
        <w:rPr>
          <w:rFonts w:ascii="Arial" w:hAnsi="Arial" w:cs="Arial"/>
          <w:sz w:val="22"/>
          <w:szCs w:val="22"/>
        </w:rPr>
        <w:tab/>
      </w:r>
      <w:r w:rsidR="00616425">
        <w:rPr>
          <w:rFonts w:ascii="Arial" w:hAnsi="Arial" w:cs="Arial"/>
          <w:sz w:val="22"/>
          <w:szCs w:val="22"/>
        </w:rPr>
        <w:tab/>
        <w:t>Tel: 1-973-244-2239</w:t>
      </w:r>
      <w:r w:rsidR="00616425">
        <w:rPr>
          <w:rFonts w:ascii="Arial" w:hAnsi="Arial" w:cs="Arial"/>
          <w:sz w:val="22"/>
          <w:szCs w:val="22"/>
        </w:rPr>
        <w:br/>
      </w:r>
      <w:r w:rsidR="00616425">
        <w:rPr>
          <w:rFonts w:ascii="Arial" w:hAnsi="Arial" w:cs="Arial"/>
          <w:sz w:val="22"/>
          <w:szCs w:val="22"/>
        </w:rPr>
        <w:tab/>
      </w:r>
      <w:r w:rsidR="00616425">
        <w:rPr>
          <w:rFonts w:ascii="Arial" w:hAnsi="Arial" w:cs="Arial"/>
          <w:sz w:val="22"/>
          <w:szCs w:val="22"/>
        </w:rPr>
        <w:tab/>
        <w:t>Fax: 973-882-1717</w:t>
      </w:r>
    </w:p>
    <w:p w14:paraId="55BBC932" w14:textId="77777777" w:rsidR="00E6572A" w:rsidRDefault="00E6572A">
      <w:pPr>
        <w:pStyle w:val="Default"/>
        <w:rPr>
          <w:rFonts w:ascii="Arial" w:hAnsi="Arial" w:cs="Arial"/>
          <w:sz w:val="22"/>
          <w:szCs w:val="22"/>
        </w:rPr>
      </w:pPr>
    </w:p>
    <w:p w14:paraId="202256B6" w14:textId="2388C7A0" w:rsidR="00E6572A" w:rsidRDefault="00616425" w:rsidP="002F4398">
      <w:pPr>
        <w:pStyle w:val="Default"/>
        <w:ind w:left="2160" w:hanging="2160"/>
        <w:rPr>
          <w:rFonts w:ascii="Arial" w:hAnsi="Arial" w:cs="Arial"/>
          <w:sz w:val="22"/>
          <w:szCs w:val="22"/>
        </w:rPr>
      </w:pPr>
      <w:r w:rsidRPr="00852DBA">
        <w:rPr>
          <w:rFonts w:ascii="Arial" w:hAnsi="Arial" w:cs="Arial"/>
          <w:color w:val="auto"/>
          <w:sz w:val="22"/>
          <w:szCs w:val="22"/>
        </w:rPr>
        <w:t>If to Subscriber</w:t>
      </w:r>
      <w:r>
        <w:rPr>
          <w:rFonts w:ascii="Arial" w:hAnsi="Arial" w:cs="Arial"/>
          <w:sz w:val="22"/>
          <w:szCs w:val="22"/>
        </w:rPr>
        <w:t xml:space="preserve">:   </w:t>
      </w:r>
      <w:r w:rsidR="002F4398">
        <w:rPr>
          <w:rFonts w:ascii="Arial" w:hAnsi="Arial" w:cs="Arial"/>
          <w:sz w:val="22"/>
          <w:szCs w:val="22"/>
        </w:rPr>
        <w:tab/>
      </w:r>
    </w:p>
    <w:p w14:paraId="515F1526" w14:textId="77777777" w:rsidR="003149FB" w:rsidRDefault="003149FB" w:rsidP="002F4398">
      <w:pPr>
        <w:pStyle w:val="Default"/>
        <w:ind w:left="2160" w:hanging="2160"/>
        <w:rPr>
          <w:rFonts w:ascii="Arial" w:hAnsi="Arial" w:cs="Arial"/>
          <w:sz w:val="22"/>
          <w:szCs w:val="22"/>
        </w:rPr>
      </w:pPr>
    </w:p>
    <w:p w14:paraId="6E4A8396" w14:textId="03DB577F" w:rsidR="00E6572A" w:rsidRPr="00852DBA" w:rsidRDefault="00616425" w:rsidP="00852DBA">
      <w:pPr>
        <w:pStyle w:val="Titre1"/>
        <w:rPr>
          <w:sz w:val="22"/>
          <w:szCs w:val="22"/>
        </w:rPr>
      </w:pPr>
      <w:r>
        <w:rPr>
          <w:sz w:val="22"/>
          <w:szCs w:val="22"/>
        </w:rPr>
        <w:t>Governing Law</w:t>
      </w:r>
      <w:r w:rsidR="00891E62">
        <w:rPr>
          <w:sz w:val="22"/>
          <w:szCs w:val="22"/>
        </w:rPr>
        <w:t xml:space="preserve"> /</w:t>
      </w:r>
      <w:r w:rsidR="004119A3">
        <w:rPr>
          <w:sz w:val="22"/>
          <w:szCs w:val="22"/>
        </w:rPr>
        <w:t xml:space="preserve"> </w:t>
      </w:r>
      <w:r w:rsidR="004119A3" w:rsidRPr="004119A3">
        <w:rPr>
          <w:i/>
          <w:iCs/>
          <w:sz w:val="22"/>
          <w:szCs w:val="22"/>
        </w:rPr>
        <w:t>Droit applicable</w:t>
      </w:r>
    </w:p>
    <w:p w14:paraId="426BFA39" w14:textId="798C3B7F" w:rsidR="001C4FDB" w:rsidRPr="001363CA" w:rsidRDefault="001C4FDB">
      <w:pPr>
        <w:pStyle w:val="Default"/>
        <w:rPr>
          <w:rFonts w:ascii="Arial" w:hAnsi="Arial" w:cs="Arial"/>
          <w:sz w:val="22"/>
          <w:szCs w:val="22"/>
        </w:rPr>
      </w:pPr>
      <w:r w:rsidRPr="001363CA">
        <w:rPr>
          <w:rFonts w:ascii="Arial" w:hAnsi="Arial" w:cs="Arial"/>
          <w:sz w:val="22"/>
          <w:szCs w:val="22"/>
        </w:rPr>
        <w:t xml:space="preserve">This Agreement is governed by and should be construed in accordance with the laws of </w:t>
      </w:r>
      <w:r w:rsidRPr="001363CA">
        <w:rPr>
          <w:rFonts w:ascii="Arial" w:hAnsi="Arial" w:cs="Arial"/>
          <w:sz w:val="22"/>
          <w:szCs w:val="22"/>
          <w:highlight w:val="yellow"/>
        </w:rPr>
        <w:t>France</w:t>
      </w:r>
      <w:r w:rsidRPr="001363CA">
        <w:rPr>
          <w:rFonts w:ascii="Arial" w:hAnsi="Arial" w:cs="Arial"/>
          <w:sz w:val="22"/>
          <w:szCs w:val="22"/>
        </w:rPr>
        <w:t xml:space="preserve"> </w:t>
      </w:r>
      <w:commentRangeStart w:id="25"/>
      <w:commentRangeStart w:id="26"/>
      <w:commentRangeStart w:id="27"/>
      <w:commentRangeStart w:id="28"/>
      <w:r w:rsidRPr="001363CA">
        <w:rPr>
          <w:rFonts w:ascii="Arial" w:hAnsi="Arial" w:cs="Arial"/>
          <w:sz w:val="22"/>
          <w:szCs w:val="22"/>
        </w:rPr>
        <w:t>applicable</w:t>
      </w:r>
      <w:commentRangeEnd w:id="25"/>
      <w:r w:rsidR="001F1AD5">
        <w:rPr>
          <w:rStyle w:val="Marquedecommentaire"/>
          <w:color w:val="auto"/>
        </w:rPr>
        <w:commentReference w:id="25"/>
      </w:r>
      <w:commentRangeEnd w:id="26"/>
      <w:r w:rsidR="00786AC2">
        <w:rPr>
          <w:rStyle w:val="Marquedecommentaire"/>
          <w:color w:val="auto"/>
        </w:rPr>
        <w:commentReference w:id="26"/>
      </w:r>
      <w:commentRangeEnd w:id="27"/>
      <w:r w:rsidR="00EB1BD5">
        <w:rPr>
          <w:rStyle w:val="Marquedecommentaire"/>
          <w:color w:val="auto"/>
        </w:rPr>
        <w:commentReference w:id="27"/>
      </w:r>
      <w:commentRangeEnd w:id="28"/>
      <w:r w:rsidR="00E479E9">
        <w:rPr>
          <w:rStyle w:val="Marquedecommentaire"/>
          <w:color w:val="auto"/>
        </w:rPr>
        <w:commentReference w:id="28"/>
      </w:r>
      <w:r w:rsidRPr="001363CA">
        <w:rPr>
          <w:rFonts w:ascii="Arial" w:hAnsi="Arial" w:cs="Arial"/>
          <w:sz w:val="22"/>
          <w:szCs w:val="22"/>
        </w:rPr>
        <w:t xml:space="preserve"> to agreements made and performed there without regard to its conflicts of law provisions. Any claim, dispute, action or proceeding relating to this Agreement shall be brought exclusively in France, and the parties expressly consent to personal jurisdiction and venue in any of those courts and will not object to such jurisdiction on the ground of </w:t>
      </w:r>
      <w:r w:rsidRPr="001363CA">
        <w:rPr>
          <w:rFonts w:ascii="Arial" w:hAnsi="Arial" w:cs="Arial"/>
          <w:i/>
          <w:sz w:val="22"/>
          <w:szCs w:val="22"/>
        </w:rPr>
        <w:t>forum non conveniens</w:t>
      </w:r>
      <w:r w:rsidRPr="001363CA">
        <w:rPr>
          <w:rFonts w:ascii="Arial" w:hAnsi="Arial" w:cs="Arial"/>
          <w:sz w:val="22"/>
          <w:szCs w:val="22"/>
        </w:rPr>
        <w:t xml:space="preserve"> or otherwise.</w:t>
      </w:r>
    </w:p>
    <w:p w14:paraId="32179C0B" w14:textId="77777777" w:rsidR="001C4FDB" w:rsidRDefault="001C4FDB">
      <w:pPr>
        <w:pStyle w:val="Default"/>
        <w:rPr>
          <w:rFonts w:ascii="Arial" w:hAnsi="Arial" w:cs="Arial"/>
          <w:sz w:val="22"/>
          <w:szCs w:val="22"/>
        </w:rPr>
      </w:pPr>
    </w:p>
    <w:p w14:paraId="120E4CD8" w14:textId="5EF3A050" w:rsidR="005D3E89" w:rsidRPr="005D3E89" w:rsidRDefault="005D3E89" w:rsidP="005D3E89">
      <w:pPr>
        <w:tabs>
          <w:tab w:val="left" w:pos="720"/>
          <w:tab w:val="left" w:pos="2880"/>
          <w:tab w:val="left" w:pos="7920"/>
        </w:tabs>
        <w:contextualSpacing/>
        <w:jc w:val="both"/>
        <w:rPr>
          <w:i/>
          <w:iCs/>
          <w:lang w:val="fr-FR"/>
        </w:rPr>
      </w:pPr>
      <w:r w:rsidRPr="005D3E89">
        <w:rPr>
          <w:i/>
          <w:iCs/>
          <w:lang w:val="fr-FR"/>
        </w:rPr>
        <w:t xml:space="preserve">Cette Licence est régie et interprétée par les </w:t>
      </w:r>
      <w:r w:rsidRPr="005D3E89">
        <w:rPr>
          <w:i/>
          <w:iCs/>
          <w:highlight w:val="yellow"/>
          <w:lang w:val="fr-FR"/>
        </w:rPr>
        <w:t>lois françaises</w:t>
      </w:r>
      <w:r w:rsidRPr="005D3E89">
        <w:rPr>
          <w:i/>
          <w:iCs/>
          <w:lang w:val="fr-FR"/>
        </w:rPr>
        <w:t xml:space="preserve"> applicables aux contrats qui y sont faits et exécutables indépendamment des dispositions en matière de conflit des lois. Toute réclamation, litige ou procédure relatif à cette Licence sera présenté exclusivement devant les cours de justice françaises et les parties consentent expressément à la juridiction personnelle exclusive de ces tribunaux et ne contesteront pas cette juridiction en vertu du principe de forum non conveniens ou autre</w:t>
      </w:r>
      <w:r>
        <w:rPr>
          <w:i/>
          <w:iCs/>
          <w:lang w:val="fr-FR"/>
        </w:rPr>
        <w:t>.</w:t>
      </w:r>
    </w:p>
    <w:p w14:paraId="17361D4A" w14:textId="77777777" w:rsidR="005D3E89" w:rsidRPr="005D3E89" w:rsidRDefault="005D3E89">
      <w:pPr>
        <w:pStyle w:val="Default"/>
        <w:rPr>
          <w:rFonts w:ascii="Arial" w:hAnsi="Arial" w:cs="Arial"/>
          <w:sz w:val="22"/>
          <w:szCs w:val="22"/>
          <w:lang w:val="fr-FR"/>
        </w:rPr>
      </w:pPr>
    </w:p>
    <w:p w14:paraId="3BA6F885" w14:textId="77777777" w:rsidR="00E6572A" w:rsidRPr="005D3E89" w:rsidRDefault="00E6572A">
      <w:pPr>
        <w:pStyle w:val="Default"/>
        <w:rPr>
          <w:rFonts w:ascii="Arial" w:hAnsi="Arial" w:cs="Arial"/>
          <w:sz w:val="22"/>
          <w:szCs w:val="22"/>
          <w:lang w:val="fr-FR"/>
        </w:rPr>
      </w:pPr>
    </w:p>
    <w:p w14:paraId="0F98D6DE" w14:textId="6CE27C5D" w:rsidR="00E6572A" w:rsidRDefault="00616425">
      <w:pPr>
        <w:pStyle w:val="Titre1"/>
        <w:rPr>
          <w:sz w:val="22"/>
          <w:szCs w:val="22"/>
        </w:rPr>
      </w:pPr>
      <w:r>
        <w:rPr>
          <w:sz w:val="22"/>
          <w:szCs w:val="22"/>
        </w:rPr>
        <w:t>General</w:t>
      </w:r>
      <w:r w:rsidR="003A3664">
        <w:rPr>
          <w:sz w:val="22"/>
          <w:szCs w:val="22"/>
        </w:rPr>
        <w:t xml:space="preserve"> / Généralités</w:t>
      </w:r>
    </w:p>
    <w:p w14:paraId="0B2DB44C" w14:textId="49936BB9" w:rsidR="003A3664" w:rsidRPr="003A3664" w:rsidRDefault="00616425" w:rsidP="003A3664">
      <w:pPr>
        <w:pStyle w:val="Default"/>
        <w:rPr>
          <w:rFonts w:ascii="Arial" w:hAnsi="Arial" w:cs="Arial"/>
          <w:sz w:val="22"/>
          <w:szCs w:val="22"/>
        </w:rPr>
      </w:pPr>
      <w:r>
        <w:rPr>
          <w:rFonts w:ascii="Arial" w:hAnsi="Arial" w:cs="Arial"/>
          <w:sz w:val="22"/>
          <w:szCs w:val="22"/>
        </w:rPr>
        <w:t>This Agreement and Appendices 1-4, which are incorporated in this Agreement, constitute the entire agreement and understanding of the parties and supersede all prior agreements and understandings between the parties, whether oral or written, concerning its subject matter.  This Agreement shall control in the event of any conflict between this Agreement and any appendix hereto.  A waiver of any term or condition or breach of this Agreement must be in writing and no waiver of any term or condition or of any breach should be deemed a waiver of any other term or condition or breach.  Subscriber may not make any changes to this Agreement without ASME’s written consent.  If any term or provision of this Agreement is found to be illegal or unenforceable, the validity of the remainder will remain in full force and effect.  This Agreement is binding on and inures to the benefit of the parties and their respective successors and ASME’s assigns.  Subscriber may not assign or transfer this Agreement or its rights under it in whole or in part; any assignment in violation of this provision is null and void.  The headings used in this Agreement are for convenience only and are not to be considered in construing the terms of this Agreement.  The word, “including,” should be interpreted as illustrative and not limiting.  This Agreement may be signed in counterparts, each of which is deemed an original and both of which together constitute one document; signatures sent by facsimile transmission are valid and binding.</w:t>
      </w:r>
    </w:p>
    <w:p w14:paraId="736A7397" w14:textId="77777777" w:rsidR="003A3664" w:rsidRPr="003922B2" w:rsidRDefault="003A3664" w:rsidP="003A3664">
      <w:pPr>
        <w:tabs>
          <w:tab w:val="left" w:pos="720"/>
          <w:tab w:val="left" w:pos="2880"/>
          <w:tab w:val="left" w:pos="7920"/>
        </w:tabs>
        <w:contextualSpacing/>
        <w:rPr>
          <w:rFonts w:ascii="Arial" w:hAnsi="Arial" w:cs="Arial"/>
        </w:rPr>
      </w:pPr>
    </w:p>
    <w:p w14:paraId="55E15998" w14:textId="0A5370D6" w:rsidR="003A3664" w:rsidRPr="003A3664" w:rsidRDefault="003A3664" w:rsidP="003A3664">
      <w:pPr>
        <w:tabs>
          <w:tab w:val="left" w:pos="720"/>
          <w:tab w:val="left" w:pos="2880"/>
          <w:tab w:val="left" w:pos="7920"/>
        </w:tabs>
        <w:contextualSpacing/>
        <w:rPr>
          <w:i/>
          <w:iCs/>
          <w:lang w:val="fr-FR"/>
        </w:rPr>
      </w:pPr>
      <w:r w:rsidRPr="003A3664">
        <w:rPr>
          <w:i/>
          <w:iCs/>
          <w:lang w:val="fr-FR"/>
        </w:rPr>
        <w:t>Cette Licence et ses Annexes 1-4, qui sont incluses dans cette Licence, constituent l’accord plein et entier des parties et remplacent tout contrat antérieur entre les parties, qu’il soit oral ou écrit, concernant son objet. La renonciation d’un terme ou d’une condition de cette Licence doit se faire par écrit et aucune renonciation d’un terme ou d’une condition ou d’une violation ne sera considérée comme la renonciation d’un autre terme, condition ou violation. L’Abonné ne pourra pas apporter de modification à cette Licence sans l’accord écrit d’ASME. Si un terme ou une condition de cette Licence se trouve être illégal ou impossible à mettre en œuvre, la validité des autres resteront pleinement en vigueur. Cette Licence se réalise à l’avantage des parties et de leurs successeurs respectifs et ayants droit d’ASME. L’Abonné ne peut assigner ou transférer cette Licence ou ses droits en totalité ou partiellement ; toute assignation en violation de cette clause est nulle et non avenue. Les titres utilisés dans cette Licence le sont seulement pour des raisons pratiques et ne doivent pas être pris en compte dans l’interprétation des termes de cette Licence. Le mot «notamment » doit être interprété à titre illustratif et non limitatif. Cette Licence sera signée en deux exemplaires, chaque exemplaire étant considéré comme un original et les deux constituant un seul document; les signatures envoyées par fa</w:t>
      </w:r>
      <w:r w:rsidR="00BA02D0">
        <w:rPr>
          <w:i/>
          <w:iCs/>
          <w:lang w:val="fr-FR"/>
        </w:rPr>
        <w:t>x</w:t>
      </w:r>
      <w:r w:rsidRPr="003A3664">
        <w:rPr>
          <w:i/>
          <w:iCs/>
          <w:lang w:val="fr-FR"/>
        </w:rPr>
        <w:t xml:space="preserve"> sont valides et exécutoires.</w:t>
      </w:r>
    </w:p>
    <w:p w14:paraId="4087850D" w14:textId="77777777" w:rsidR="003A3664" w:rsidRPr="003A3664" w:rsidRDefault="003A3664">
      <w:pPr>
        <w:pStyle w:val="Default"/>
        <w:rPr>
          <w:rFonts w:ascii="Arial" w:hAnsi="Arial" w:cs="Arial"/>
          <w:sz w:val="22"/>
          <w:szCs w:val="22"/>
          <w:lang w:val="fr-FR"/>
        </w:rPr>
      </w:pPr>
    </w:p>
    <w:p w14:paraId="0E16C9D7" w14:textId="77777777" w:rsidR="00E6572A" w:rsidRPr="003A3664" w:rsidRDefault="00E6572A">
      <w:pPr>
        <w:pStyle w:val="Corpsdetexte2"/>
        <w:rPr>
          <w:sz w:val="22"/>
          <w:szCs w:val="22"/>
          <w:lang w:val="fr-FR"/>
        </w:rPr>
      </w:pPr>
    </w:p>
    <w:p w14:paraId="58491366" w14:textId="77777777" w:rsidR="00C004AF" w:rsidRPr="003A3664" w:rsidRDefault="00C004AF">
      <w:pPr>
        <w:pStyle w:val="Corpsdetexte2"/>
        <w:rPr>
          <w:sz w:val="22"/>
          <w:szCs w:val="22"/>
          <w:lang w:val="fr-FR"/>
        </w:rPr>
      </w:pPr>
    </w:p>
    <w:p w14:paraId="14E59054" w14:textId="77777777" w:rsidR="00C004AF" w:rsidRPr="003A3664" w:rsidRDefault="00C004AF">
      <w:pPr>
        <w:pStyle w:val="Corpsdetexte2"/>
        <w:rPr>
          <w:sz w:val="22"/>
          <w:szCs w:val="22"/>
          <w:lang w:val="fr-FR"/>
        </w:rPr>
      </w:pPr>
    </w:p>
    <w:p w14:paraId="1681ABB9" w14:textId="77777777" w:rsidR="00C004AF" w:rsidRPr="003A3664" w:rsidRDefault="00C004AF">
      <w:pPr>
        <w:pStyle w:val="Corpsdetexte2"/>
        <w:rPr>
          <w:sz w:val="22"/>
          <w:szCs w:val="22"/>
          <w:lang w:val="fr-FR"/>
        </w:rPr>
      </w:pPr>
    </w:p>
    <w:p w14:paraId="07A59833" w14:textId="77777777" w:rsidR="00C004AF" w:rsidRPr="003A3664" w:rsidRDefault="00C004AF">
      <w:pPr>
        <w:pStyle w:val="Corpsdetexte2"/>
        <w:rPr>
          <w:sz w:val="22"/>
          <w:szCs w:val="22"/>
          <w:lang w:val="fr-FR"/>
        </w:rPr>
      </w:pPr>
    </w:p>
    <w:p w14:paraId="1B4A0351" w14:textId="6C2DF42A" w:rsidR="00726670" w:rsidRPr="003A3664" w:rsidRDefault="00726670">
      <w:pPr>
        <w:rPr>
          <w:rFonts w:ascii="Arial" w:hAnsi="Arial" w:cs="Arial"/>
          <w:b/>
          <w:sz w:val="22"/>
          <w:szCs w:val="22"/>
          <w:lang w:val="fr-FR"/>
        </w:rPr>
      </w:pPr>
    </w:p>
    <w:p w14:paraId="3556DAC2" w14:textId="77777777" w:rsidR="00E6572A" w:rsidRPr="003A3664" w:rsidRDefault="00E6572A">
      <w:pPr>
        <w:pStyle w:val="Corpsdetexte2"/>
        <w:rPr>
          <w:sz w:val="22"/>
          <w:szCs w:val="22"/>
          <w:lang w:val="fr-FR"/>
        </w:rPr>
      </w:pPr>
    </w:p>
    <w:p w14:paraId="016DF579" w14:textId="77777777" w:rsidR="00E6572A" w:rsidRPr="003A3664" w:rsidRDefault="00E6572A">
      <w:pPr>
        <w:pStyle w:val="Corpsdetexte2"/>
        <w:rPr>
          <w:sz w:val="22"/>
          <w:szCs w:val="22"/>
          <w:lang w:val="fr-FR"/>
        </w:rPr>
      </w:pPr>
    </w:p>
    <w:p w14:paraId="726EDB86" w14:textId="77777777" w:rsidR="00E6572A" w:rsidRDefault="00616425">
      <w:pPr>
        <w:pStyle w:val="Corpsdetexte2"/>
        <w:rPr>
          <w:sz w:val="22"/>
          <w:szCs w:val="22"/>
        </w:rPr>
      </w:pPr>
      <w:r>
        <w:rPr>
          <w:sz w:val="22"/>
          <w:szCs w:val="22"/>
        </w:rPr>
        <w:t>IN WITNESS WHEREOF, the parties have executed this Agreement as of the date set forth below the signing party’s name.</w:t>
      </w:r>
    </w:p>
    <w:p w14:paraId="3DA17603" w14:textId="77777777" w:rsidR="009816F8" w:rsidRDefault="009816F8">
      <w:pPr>
        <w:pStyle w:val="Corpsdetexte2"/>
        <w:rPr>
          <w:sz w:val="22"/>
          <w:szCs w:val="22"/>
        </w:rPr>
      </w:pPr>
    </w:p>
    <w:p w14:paraId="0853939B" w14:textId="656116F0" w:rsidR="009816F8" w:rsidRPr="009816F8" w:rsidRDefault="009816F8">
      <w:pPr>
        <w:pStyle w:val="Corpsdetexte2"/>
        <w:rPr>
          <w:sz w:val="22"/>
          <w:szCs w:val="22"/>
          <w:lang w:val="fr-FR"/>
        </w:rPr>
      </w:pPr>
      <w:r w:rsidRPr="009816F8">
        <w:rPr>
          <w:sz w:val="22"/>
          <w:szCs w:val="22"/>
          <w:lang w:val="fr-FR"/>
        </w:rPr>
        <w:t>EN FOI DE QUOI, les parties ont signé le présent accord à la date indiquée ci-dessous par le nom du signataire</w:t>
      </w:r>
      <w:r>
        <w:rPr>
          <w:sz w:val="22"/>
          <w:szCs w:val="22"/>
          <w:lang w:val="fr-FR"/>
        </w:rPr>
        <w:t xml:space="preserve"> dûment habilité</w:t>
      </w:r>
      <w:r w:rsidRPr="009816F8">
        <w:rPr>
          <w:sz w:val="22"/>
          <w:szCs w:val="22"/>
          <w:lang w:val="fr-FR"/>
        </w:rPr>
        <w:t>.</w:t>
      </w:r>
    </w:p>
    <w:p w14:paraId="21E8A935" w14:textId="77777777" w:rsidR="00E6572A" w:rsidRPr="009816F8" w:rsidRDefault="00E6572A">
      <w:pPr>
        <w:pStyle w:val="Corpsdetexte2"/>
        <w:ind w:right="720"/>
        <w:rPr>
          <w:b w:val="0"/>
          <w:bCs/>
          <w:sz w:val="22"/>
          <w:szCs w:val="22"/>
          <w:lang w:val="fr-FR"/>
        </w:rPr>
      </w:pPr>
    </w:p>
    <w:p w14:paraId="75B00921" w14:textId="4532B6FF" w:rsidR="00E6572A" w:rsidRPr="0039199F" w:rsidRDefault="00616425">
      <w:pPr>
        <w:pStyle w:val="Corpsdetexte3"/>
        <w:rPr>
          <w:sz w:val="22"/>
          <w:szCs w:val="22"/>
          <w:lang w:val="fr-FR"/>
        </w:rPr>
      </w:pPr>
      <w:r w:rsidRPr="0039199F">
        <w:rPr>
          <w:sz w:val="22"/>
          <w:szCs w:val="22"/>
          <w:lang w:val="fr-FR"/>
        </w:rPr>
        <w:t>Subscriber</w:t>
      </w:r>
      <w:r w:rsidR="009816F8" w:rsidRPr="0039199F">
        <w:rPr>
          <w:sz w:val="22"/>
          <w:szCs w:val="22"/>
          <w:lang w:val="fr-FR"/>
        </w:rPr>
        <w:t>/Abonné</w:t>
      </w:r>
      <w:r w:rsidRPr="0039199F">
        <w:rPr>
          <w:sz w:val="22"/>
          <w:szCs w:val="22"/>
          <w:lang w:val="fr-FR"/>
        </w:rPr>
        <w:t>: ________________________________________________________________</w:t>
      </w:r>
    </w:p>
    <w:p w14:paraId="7D5B1DA3" w14:textId="77777777" w:rsidR="00E6572A" w:rsidRPr="0039199F" w:rsidRDefault="00E6572A">
      <w:pPr>
        <w:pStyle w:val="Corpsdetexte3"/>
        <w:rPr>
          <w:sz w:val="22"/>
          <w:szCs w:val="22"/>
          <w:lang w:val="fr-FR"/>
        </w:rPr>
      </w:pPr>
    </w:p>
    <w:p w14:paraId="2B8CF093" w14:textId="32DF50EB" w:rsidR="00E6572A" w:rsidRPr="0039199F" w:rsidRDefault="00616425">
      <w:pPr>
        <w:pStyle w:val="Corpsdetexte3"/>
        <w:rPr>
          <w:sz w:val="22"/>
          <w:szCs w:val="22"/>
          <w:lang w:val="fr-FR"/>
        </w:rPr>
      </w:pPr>
      <w:r w:rsidRPr="0039199F">
        <w:rPr>
          <w:sz w:val="22"/>
          <w:szCs w:val="22"/>
          <w:lang w:val="fr-FR"/>
        </w:rPr>
        <w:t>Name</w:t>
      </w:r>
      <w:r w:rsidR="009816F8" w:rsidRPr="0039199F">
        <w:rPr>
          <w:sz w:val="22"/>
          <w:szCs w:val="22"/>
          <w:lang w:val="fr-FR"/>
        </w:rPr>
        <w:t>/Nom</w:t>
      </w:r>
      <w:r w:rsidRPr="0039199F">
        <w:rPr>
          <w:sz w:val="22"/>
          <w:szCs w:val="22"/>
          <w:lang w:val="fr-FR"/>
        </w:rPr>
        <w:t>:</w:t>
      </w:r>
      <w:r w:rsidR="00D47215" w:rsidRPr="0039199F">
        <w:rPr>
          <w:sz w:val="22"/>
          <w:szCs w:val="22"/>
          <w:lang w:val="fr-FR"/>
        </w:rPr>
        <w:t xml:space="preserve"> ______________________________ </w:t>
      </w:r>
      <w:r w:rsidRPr="0039199F">
        <w:rPr>
          <w:sz w:val="22"/>
          <w:szCs w:val="22"/>
          <w:lang w:val="fr-FR"/>
        </w:rPr>
        <w:t>Title</w:t>
      </w:r>
      <w:r w:rsidR="009816F8" w:rsidRPr="0039199F">
        <w:rPr>
          <w:sz w:val="22"/>
          <w:szCs w:val="22"/>
          <w:lang w:val="fr-FR"/>
        </w:rPr>
        <w:t>/Titre</w:t>
      </w:r>
      <w:r w:rsidRPr="0039199F">
        <w:rPr>
          <w:sz w:val="22"/>
          <w:szCs w:val="22"/>
          <w:lang w:val="fr-FR"/>
        </w:rPr>
        <w:t>: ______________________________</w:t>
      </w:r>
    </w:p>
    <w:p w14:paraId="58F602B4" w14:textId="77777777" w:rsidR="00E6572A" w:rsidRPr="0039199F" w:rsidRDefault="00E6572A">
      <w:pPr>
        <w:pStyle w:val="Corpsdetexte3"/>
        <w:rPr>
          <w:sz w:val="22"/>
          <w:szCs w:val="22"/>
          <w:lang w:val="fr-FR"/>
        </w:rPr>
      </w:pPr>
    </w:p>
    <w:p w14:paraId="3E937C2C" w14:textId="77777777" w:rsidR="009816F8" w:rsidRPr="0039199F" w:rsidRDefault="009816F8">
      <w:pPr>
        <w:pStyle w:val="Corpsdetexte3"/>
        <w:rPr>
          <w:sz w:val="22"/>
          <w:szCs w:val="22"/>
          <w:lang w:val="fr-FR"/>
        </w:rPr>
      </w:pPr>
    </w:p>
    <w:p w14:paraId="5A3E71A3" w14:textId="77777777" w:rsidR="009816F8" w:rsidRPr="0039199F" w:rsidRDefault="009816F8">
      <w:pPr>
        <w:pStyle w:val="Corpsdetexte3"/>
        <w:rPr>
          <w:sz w:val="22"/>
          <w:szCs w:val="22"/>
          <w:lang w:val="fr-FR"/>
        </w:rPr>
      </w:pPr>
    </w:p>
    <w:p w14:paraId="44A5A29A" w14:textId="77777777" w:rsidR="009816F8" w:rsidRPr="0039199F" w:rsidRDefault="009816F8">
      <w:pPr>
        <w:pStyle w:val="Corpsdetexte3"/>
        <w:rPr>
          <w:sz w:val="22"/>
          <w:szCs w:val="22"/>
          <w:lang w:val="fr-FR"/>
        </w:rPr>
      </w:pPr>
    </w:p>
    <w:p w14:paraId="70D2A248" w14:textId="68763825" w:rsidR="00E6572A" w:rsidRPr="0039199F" w:rsidRDefault="00616425">
      <w:pPr>
        <w:pStyle w:val="Corpsdetexte3"/>
        <w:rPr>
          <w:sz w:val="22"/>
          <w:szCs w:val="22"/>
          <w:lang w:val="fr-FR"/>
        </w:rPr>
      </w:pPr>
      <w:r w:rsidRPr="0039199F">
        <w:rPr>
          <w:sz w:val="22"/>
          <w:szCs w:val="22"/>
          <w:lang w:val="fr-FR"/>
        </w:rPr>
        <w:t>Signature:</w:t>
      </w:r>
      <w:r w:rsidR="00D47215" w:rsidRPr="0039199F">
        <w:rPr>
          <w:sz w:val="22"/>
          <w:szCs w:val="22"/>
          <w:lang w:val="fr-FR"/>
        </w:rPr>
        <w:t xml:space="preserve"> ______________________________ D</w:t>
      </w:r>
      <w:r w:rsidRPr="0039199F">
        <w:rPr>
          <w:sz w:val="22"/>
          <w:szCs w:val="22"/>
          <w:lang w:val="fr-FR"/>
        </w:rPr>
        <w:t>ate: ______________________________</w:t>
      </w:r>
    </w:p>
    <w:p w14:paraId="5BA89DC3" w14:textId="77777777" w:rsidR="00E6572A" w:rsidRPr="0039199F" w:rsidRDefault="00E6572A">
      <w:pPr>
        <w:pStyle w:val="Corpsdetexte3"/>
        <w:rPr>
          <w:sz w:val="22"/>
          <w:szCs w:val="22"/>
          <w:lang w:val="fr-FR"/>
        </w:rPr>
      </w:pPr>
    </w:p>
    <w:p w14:paraId="586B42EF" w14:textId="77777777" w:rsidR="009816F8" w:rsidRPr="0039199F" w:rsidRDefault="009816F8">
      <w:pPr>
        <w:pStyle w:val="Corpsdetexte3"/>
        <w:rPr>
          <w:sz w:val="22"/>
          <w:szCs w:val="22"/>
          <w:lang w:val="fr-FR"/>
        </w:rPr>
      </w:pPr>
    </w:p>
    <w:p w14:paraId="0F069F2D" w14:textId="77777777" w:rsidR="009816F8" w:rsidRPr="0039199F" w:rsidRDefault="009816F8">
      <w:pPr>
        <w:pStyle w:val="Corpsdetexte3"/>
        <w:rPr>
          <w:sz w:val="22"/>
          <w:szCs w:val="22"/>
          <w:lang w:val="fr-FR"/>
        </w:rPr>
      </w:pPr>
    </w:p>
    <w:p w14:paraId="234AE354" w14:textId="77777777" w:rsidR="009816F8" w:rsidRPr="0039199F" w:rsidRDefault="009816F8">
      <w:pPr>
        <w:pStyle w:val="Corpsdetexte3"/>
        <w:rPr>
          <w:sz w:val="22"/>
          <w:szCs w:val="22"/>
          <w:lang w:val="fr-FR"/>
        </w:rPr>
      </w:pPr>
    </w:p>
    <w:p w14:paraId="6EB93A8C" w14:textId="6F17640E" w:rsidR="00E6572A" w:rsidRPr="0039199F" w:rsidRDefault="00E6572A">
      <w:pPr>
        <w:pStyle w:val="Corpsdetexte3"/>
        <w:rPr>
          <w:sz w:val="22"/>
          <w:szCs w:val="22"/>
          <w:lang w:val="fr-FR"/>
        </w:rPr>
      </w:pPr>
    </w:p>
    <w:p w14:paraId="5307FE9A" w14:textId="77777777" w:rsidR="00E6572A" w:rsidRDefault="00616425">
      <w:pPr>
        <w:pStyle w:val="Corpsdetexte3"/>
        <w:rPr>
          <w:sz w:val="22"/>
          <w:szCs w:val="22"/>
        </w:rPr>
      </w:pPr>
      <w:r>
        <w:rPr>
          <w:sz w:val="22"/>
          <w:szCs w:val="22"/>
        </w:rPr>
        <w:t>ASME:</w:t>
      </w:r>
    </w:p>
    <w:p w14:paraId="74BF2971" w14:textId="77777777" w:rsidR="00E6572A" w:rsidRDefault="00E6572A">
      <w:pPr>
        <w:pStyle w:val="Corpsdetexte3"/>
        <w:rPr>
          <w:sz w:val="22"/>
          <w:szCs w:val="22"/>
        </w:rPr>
      </w:pPr>
    </w:p>
    <w:p w14:paraId="64A5C989" w14:textId="2B586138" w:rsidR="00E6572A" w:rsidRDefault="00616425">
      <w:pPr>
        <w:pStyle w:val="Corpsdetexte3"/>
        <w:rPr>
          <w:sz w:val="22"/>
          <w:szCs w:val="22"/>
        </w:rPr>
      </w:pPr>
      <w:r>
        <w:rPr>
          <w:sz w:val="22"/>
          <w:szCs w:val="22"/>
        </w:rPr>
        <w:t>Name</w:t>
      </w:r>
      <w:r w:rsidR="009816F8">
        <w:rPr>
          <w:sz w:val="22"/>
          <w:szCs w:val="22"/>
        </w:rPr>
        <w:t>/Nom</w:t>
      </w:r>
      <w:r>
        <w:rPr>
          <w:sz w:val="22"/>
          <w:szCs w:val="22"/>
        </w:rPr>
        <w:t>:</w:t>
      </w:r>
      <w:r w:rsidR="00D47215" w:rsidRPr="00D47215">
        <w:rPr>
          <w:sz w:val="22"/>
          <w:szCs w:val="22"/>
        </w:rPr>
        <w:t xml:space="preserve"> </w:t>
      </w:r>
      <w:r w:rsidR="00D47215">
        <w:rPr>
          <w:sz w:val="22"/>
          <w:szCs w:val="22"/>
        </w:rPr>
        <w:t xml:space="preserve">______________________________ </w:t>
      </w:r>
      <w:r>
        <w:rPr>
          <w:sz w:val="22"/>
          <w:szCs w:val="22"/>
        </w:rPr>
        <w:t>Title</w:t>
      </w:r>
      <w:r w:rsidR="009816F8">
        <w:rPr>
          <w:sz w:val="22"/>
          <w:szCs w:val="22"/>
        </w:rPr>
        <w:t>/Titre</w:t>
      </w:r>
      <w:r>
        <w:rPr>
          <w:sz w:val="22"/>
          <w:szCs w:val="22"/>
        </w:rPr>
        <w:t>: ______________________________</w:t>
      </w:r>
    </w:p>
    <w:p w14:paraId="473185C7" w14:textId="77777777" w:rsidR="00E6572A" w:rsidRDefault="00E6572A">
      <w:pPr>
        <w:pStyle w:val="Corpsdetexte3"/>
        <w:rPr>
          <w:sz w:val="22"/>
          <w:szCs w:val="22"/>
        </w:rPr>
      </w:pPr>
    </w:p>
    <w:p w14:paraId="4BDC7F32" w14:textId="77777777" w:rsidR="009816F8" w:rsidRDefault="009816F8">
      <w:pPr>
        <w:pStyle w:val="Corpsdetexte3"/>
        <w:rPr>
          <w:sz w:val="22"/>
          <w:szCs w:val="22"/>
        </w:rPr>
      </w:pPr>
    </w:p>
    <w:p w14:paraId="146044A3" w14:textId="77777777" w:rsidR="009816F8" w:rsidRDefault="009816F8">
      <w:pPr>
        <w:pStyle w:val="Corpsdetexte3"/>
        <w:rPr>
          <w:sz w:val="22"/>
          <w:szCs w:val="22"/>
        </w:rPr>
      </w:pPr>
    </w:p>
    <w:p w14:paraId="4A8EC08E" w14:textId="77777777" w:rsidR="009816F8" w:rsidRDefault="009816F8">
      <w:pPr>
        <w:pStyle w:val="Corpsdetexte3"/>
        <w:rPr>
          <w:sz w:val="22"/>
          <w:szCs w:val="22"/>
        </w:rPr>
      </w:pPr>
    </w:p>
    <w:p w14:paraId="51E60A8B" w14:textId="32AFD723" w:rsidR="00E6572A" w:rsidRDefault="00616425">
      <w:pPr>
        <w:pStyle w:val="Corpsdetexte3"/>
        <w:rPr>
          <w:sz w:val="22"/>
          <w:szCs w:val="22"/>
        </w:rPr>
      </w:pPr>
      <w:r>
        <w:rPr>
          <w:sz w:val="22"/>
          <w:szCs w:val="22"/>
        </w:rPr>
        <w:t>Signature:</w:t>
      </w:r>
      <w:r w:rsidR="00D47215" w:rsidRPr="00D47215">
        <w:rPr>
          <w:sz w:val="22"/>
          <w:szCs w:val="22"/>
        </w:rPr>
        <w:t xml:space="preserve"> </w:t>
      </w:r>
      <w:r w:rsidR="00D47215">
        <w:rPr>
          <w:sz w:val="22"/>
          <w:szCs w:val="22"/>
        </w:rPr>
        <w:t xml:space="preserve">______________________________ </w:t>
      </w:r>
      <w:r>
        <w:rPr>
          <w:sz w:val="22"/>
          <w:szCs w:val="22"/>
        </w:rPr>
        <w:t>Date: ______________________________</w:t>
      </w:r>
    </w:p>
    <w:p w14:paraId="012F5BE1" w14:textId="77777777" w:rsidR="00E6572A" w:rsidRDefault="00E6572A">
      <w:pPr>
        <w:pStyle w:val="Corpsdetexte3"/>
        <w:rPr>
          <w:sz w:val="22"/>
          <w:szCs w:val="22"/>
          <w:u w:val="single"/>
        </w:rPr>
      </w:pPr>
    </w:p>
    <w:p w14:paraId="1330C434" w14:textId="77777777" w:rsidR="009816F8" w:rsidRDefault="009816F8" w:rsidP="00BC77AB">
      <w:pPr>
        <w:pStyle w:val="Default"/>
        <w:rPr>
          <w:rFonts w:ascii="Arial" w:hAnsi="Arial" w:cs="Arial"/>
          <w:sz w:val="22"/>
          <w:szCs w:val="22"/>
        </w:rPr>
      </w:pPr>
    </w:p>
    <w:p w14:paraId="26CFD190" w14:textId="0AFFD23A" w:rsidR="00E6572A" w:rsidRPr="00BC77AB" w:rsidRDefault="00616425" w:rsidP="00BC77AB">
      <w:pPr>
        <w:pStyle w:val="Default"/>
        <w:rPr>
          <w:rFonts w:ascii="Arial" w:hAnsi="Arial" w:cs="Arial"/>
          <w:b/>
          <w:sz w:val="22"/>
          <w:szCs w:val="22"/>
        </w:rPr>
        <w:sectPr w:rsidR="00E6572A" w:rsidRPr="00BC77AB">
          <w:headerReference w:type="default" r:id="rId23"/>
          <w:footerReference w:type="default" r:id="rId24"/>
          <w:footerReference w:type="first" r:id="rId25"/>
          <w:pgSz w:w="12240" w:h="15840" w:code="1"/>
          <w:pgMar w:top="806" w:right="720" w:bottom="1008" w:left="720" w:header="720" w:footer="576" w:gutter="0"/>
          <w:cols w:space="720"/>
          <w:noEndnote/>
          <w:titlePg/>
          <w:docGrid w:linePitch="272"/>
        </w:sectPr>
      </w:pPr>
      <w:r w:rsidRPr="00BC77AB">
        <w:rPr>
          <w:rFonts w:ascii="Arial" w:hAnsi="Arial" w:cs="Arial"/>
          <w:sz w:val="22"/>
          <w:szCs w:val="22"/>
        </w:rPr>
        <w:t xml:space="preserve">Completed forms and signed Agreement should be sent to the attention of:  ASME Customer Service Office at asmedigitalcollection@asme.org or phone 1-973-882-2239. Fax: 973-882-1717 or </w:t>
      </w:r>
      <w:r w:rsidR="00BC77AB" w:rsidRPr="00BC77AB">
        <w:rPr>
          <w:rFonts w:ascii="Arial" w:hAnsi="Arial" w:cs="Arial"/>
          <w:sz w:val="22"/>
          <w:szCs w:val="22"/>
        </w:rPr>
        <w:t>ASME Service Center 150 Clove Road, 6</w:t>
      </w:r>
      <w:r w:rsidR="00BC77AB" w:rsidRPr="00BC77AB">
        <w:rPr>
          <w:rFonts w:ascii="Arial" w:hAnsi="Arial" w:cs="Arial"/>
          <w:sz w:val="22"/>
          <w:szCs w:val="22"/>
          <w:vertAlign w:val="superscript"/>
        </w:rPr>
        <w:t>th</w:t>
      </w:r>
      <w:r w:rsidR="00BC77AB" w:rsidRPr="00BC77AB">
        <w:rPr>
          <w:rFonts w:ascii="Arial" w:hAnsi="Arial" w:cs="Arial"/>
          <w:sz w:val="22"/>
          <w:szCs w:val="22"/>
        </w:rPr>
        <w:t xml:space="preserve"> Floor, Little Falls, NJ 07424</w:t>
      </w:r>
      <w:r w:rsidR="00BC77AB">
        <w:rPr>
          <w:rFonts w:ascii="Arial" w:hAnsi="Arial" w:cs="Arial"/>
          <w:sz w:val="22"/>
          <w:szCs w:val="22"/>
        </w:rPr>
        <w:t>-</w:t>
      </w:r>
      <w:r w:rsidR="00BC77AB" w:rsidRPr="00BC77AB">
        <w:rPr>
          <w:rFonts w:ascii="Arial" w:hAnsi="Arial" w:cs="Arial"/>
          <w:sz w:val="22"/>
          <w:szCs w:val="22"/>
        </w:rPr>
        <w:t>2139</w:t>
      </w:r>
    </w:p>
    <w:p w14:paraId="0DA74803" w14:textId="77777777" w:rsidR="00E6572A" w:rsidRDefault="00616425">
      <w:pPr>
        <w:pStyle w:val="Corpsdetexte"/>
        <w:jc w:val="center"/>
        <w:rPr>
          <w:rFonts w:ascii="Arial" w:hAnsi="Arial" w:cs="Arial"/>
          <w:b/>
          <w:sz w:val="22"/>
          <w:szCs w:val="22"/>
        </w:rPr>
      </w:pPr>
      <w:r>
        <w:rPr>
          <w:rFonts w:ascii="Arial" w:hAnsi="Arial" w:cs="Arial"/>
          <w:b/>
          <w:sz w:val="22"/>
          <w:szCs w:val="22"/>
        </w:rPr>
        <w:lastRenderedPageBreak/>
        <w:t xml:space="preserve"> Appendix 1 (“Subscribed Products”)</w:t>
      </w:r>
    </w:p>
    <w:p w14:paraId="658249E1" w14:textId="77777777" w:rsidR="00E6572A" w:rsidRDefault="00E6572A">
      <w:pPr>
        <w:pStyle w:val="Corpsdetexte3"/>
        <w:rPr>
          <w:sz w:val="22"/>
          <w:szCs w:val="22"/>
        </w:rPr>
      </w:pPr>
    </w:p>
    <w:p w14:paraId="1B8DED19" w14:textId="5925B281" w:rsidR="003826CC" w:rsidRPr="002D69E4" w:rsidRDefault="00616425" w:rsidP="002D69E4">
      <w:pPr>
        <w:pStyle w:val="Titre2"/>
        <w:numPr>
          <w:ilvl w:val="0"/>
          <w:numId w:val="0"/>
        </w:numPr>
        <w:rPr>
          <w:sz w:val="22"/>
          <w:szCs w:val="22"/>
        </w:rPr>
      </w:pPr>
      <w:r>
        <w:rPr>
          <w:sz w:val="22"/>
          <w:szCs w:val="22"/>
        </w:rPr>
        <w:t xml:space="preserve">This Agreement </w:t>
      </w:r>
      <w:r w:rsidR="00991C42">
        <w:rPr>
          <w:sz w:val="22"/>
          <w:szCs w:val="22"/>
        </w:rPr>
        <w:t xml:space="preserve">provides access </w:t>
      </w:r>
      <w:r>
        <w:rPr>
          <w:sz w:val="22"/>
          <w:szCs w:val="22"/>
        </w:rPr>
        <w:t xml:space="preserve">to the following ASME Digital </w:t>
      </w:r>
      <w:r w:rsidR="002F6AE9">
        <w:rPr>
          <w:sz w:val="22"/>
          <w:szCs w:val="22"/>
        </w:rPr>
        <w:t xml:space="preserve">Collection </w:t>
      </w:r>
      <w:r>
        <w:rPr>
          <w:sz w:val="22"/>
          <w:szCs w:val="22"/>
        </w:rPr>
        <w:t>Content</w:t>
      </w:r>
      <w:r w:rsidR="002960AB">
        <w:rPr>
          <w:sz w:val="22"/>
          <w:szCs w:val="22"/>
        </w:rPr>
        <w:t xml:space="preserve"> ending </w:t>
      </w:r>
      <w:r w:rsidR="00CF35F8">
        <w:rPr>
          <w:sz w:val="22"/>
          <w:szCs w:val="22"/>
        </w:rPr>
        <w:t>_____________</w:t>
      </w:r>
      <w:r>
        <w:rPr>
          <w:sz w:val="22"/>
          <w:szCs w:val="22"/>
        </w:rPr>
        <w:t>.  Please check off the</w:t>
      </w:r>
      <w:r w:rsidR="002F6AE9">
        <w:rPr>
          <w:sz w:val="22"/>
          <w:szCs w:val="22"/>
        </w:rPr>
        <w:t xml:space="preserve"> applicable</w:t>
      </w:r>
      <w:r>
        <w:rPr>
          <w:sz w:val="22"/>
          <w:szCs w:val="22"/>
        </w:rPr>
        <w:t xml:space="preserve"> package</w:t>
      </w:r>
      <w:r w:rsidR="002F6AE9">
        <w:rPr>
          <w:sz w:val="22"/>
          <w:szCs w:val="22"/>
        </w:rPr>
        <w:t xml:space="preserve">(s) </w:t>
      </w:r>
      <w:r w:rsidR="006537AC">
        <w:rPr>
          <w:sz w:val="22"/>
          <w:szCs w:val="22"/>
        </w:rPr>
        <w:t>and titles that pertain to your account</w:t>
      </w:r>
      <w:r>
        <w:rPr>
          <w:sz w:val="22"/>
          <w:szCs w:val="22"/>
        </w:rPr>
        <w:t>.  T</w:t>
      </w:r>
      <w:r w:rsidR="002D69E4">
        <w:rPr>
          <w:sz w:val="22"/>
          <w:szCs w:val="22"/>
        </w:rPr>
        <w:t>his Appendix is effective as of</w:t>
      </w:r>
      <w:r w:rsidR="002D69E4" w:rsidRPr="003826CC">
        <w:rPr>
          <w:sz w:val="22"/>
        </w:rPr>
        <w:t xml:space="preserve"> ending </w:t>
      </w:r>
      <w:r w:rsidR="002D69E4">
        <w:rPr>
          <w:sz w:val="22"/>
        </w:rPr>
        <w:t>on.</w:t>
      </w:r>
      <w:r w:rsidR="002D69E4" w:rsidRPr="003826CC">
        <w:rPr>
          <w:sz w:val="22"/>
        </w:rPr>
        <w:t xml:space="preserve">   </w:t>
      </w:r>
    </w:p>
    <w:p w14:paraId="44236F98" w14:textId="77777777" w:rsidR="00E6572A" w:rsidRDefault="00616425">
      <w:pPr>
        <w:rPr>
          <w:rFonts w:ascii="Arial" w:hAnsi="Arial" w:cs="Arial"/>
          <w:b/>
          <w:sz w:val="22"/>
          <w:szCs w:val="22"/>
          <w:u w:val="single"/>
        </w:rPr>
      </w:pPr>
      <w:r>
        <w:rPr>
          <w:rFonts w:ascii="Arial" w:hAnsi="Arial" w:cs="Arial"/>
          <w:b/>
          <w:sz w:val="22"/>
          <w:szCs w:val="22"/>
          <w:u w:val="single"/>
        </w:rPr>
        <w:t xml:space="preserve">Journals </w:t>
      </w:r>
    </w:p>
    <w:p w14:paraId="48FE4433" w14:textId="1540895F" w:rsidR="002D69E4" w:rsidRDefault="006E4068" w:rsidP="002D69E4">
      <w:pPr>
        <w:rPr>
          <w:rFonts w:ascii="Arial" w:hAnsi="Arial" w:cs="Arial"/>
          <w:sz w:val="22"/>
          <w:szCs w:val="22"/>
        </w:rPr>
        <w:sectPr w:rsidR="002D69E4">
          <w:footerReference w:type="default" r:id="rId26"/>
          <w:pgSz w:w="12240" w:h="15840"/>
          <w:pgMar w:top="810" w:right="720" w:bottom="576" w:left="720" w:header="720" w:footer="843" w:gutter="0"/>
          <w:cols w:space="720"/>
          <w:noEndnote/>
        </w:sectPr>
      </w:pPr>
      <w:r>
        <w:rPr>
          <w:rFonts w:ascii="Wingdings" w:eastAsia="Wingdings" w:hAnsi="Wingdings" w:cs="Wingdings"/>
          <w:sz w:val="22"/>
          <w:szCs w:val="22"/>
        </w:rPr>
        <w:t>x</w:t>
      </w:r>
      <w:r w:rsidR="002D69E4">
        <w:rPr>
          <w:rFonts w:ascii="Arial" w:hAnsi="Arial" w:cs="Arial"/>
          <w:sz w:val="22"/>
          <w:szCs w:val="22"/>
        </w:rPr>
        <w:t xml:space="preserve">  </w:t>
      </w:r>
      <w:r w:rsidR="0064385C">
        <w:rPr>
          <w:rFonts w:ascii="Arial" w:hAnsi="Arial" w:cs="Arial"/>
          <w:sz w:val="22"/>
          <w:szCs w:val="22"/>
        </w:rPr>
        <w:t>Complete</w:t>
      </w:r>
      <w:r w:rsidR="002D69E4">
        <w:rPr>
          <w:rFonts w:ascii="Arial" w:hAnsi="Arial" w:cs="Arial"/>
          <w:sz w:val="22"/>
          <w:szCs w:val="22"/>
        </w:rPr>
        <w:t xml:space="preserve"> ASME Journals Package</w:t>
      </w:r>
      <w:r w:rsidR="002F6AE9">
        <w:rPr>
          <w:rFonts w:ascii="Arial" w:hAnsi="Arial" w:cs="Arial"/>
          <w:sz w:val="22"/>
          <w:szCs w:val="22"/>
        </w:rPr>
        <w:t xml:space="preserve"> </w:t>
      </w:r>
      <w:r w:rsidR="002F6AE9" w:rsidRPr="00263E49">
        <w:rPr>
          <w:rFonts w:ascii="Arial" w:hAnsi="Arial" w:cs="Arial"/>
          <w:sz w:val="22"/>
          <w:szCs w:val="22"/>
        </w:rPr>
        <w:t>(</w:t>
      </w:r>
      <w:r w:rsidRPr="00263E49">
        <w:rPr>
          <w:rFonts w:ascii="Arial" w:hAnsi="Arial" w:cs="Arial"/>
          <w:sz w:val="22"/>
          <w:szCs w:val="22"/>
        </w:rPr>
        <w:t>"Package 2"</w:t>
      </w:r>
      <w:r>
        <w:rPr>
          <w:rFonts w:ascii="Arial" w:hAnsi="Arial" w:cs="Arial"/>
          <w:sz w:val="22"/>
          <w:szCs w:val="22"/>
        </w:rPr>
        <w:t xml:space="preserve"> / </w:t>
      </w:r>
      <w:r w:rsidR="002F6AE9">
        <w:rPr>
          <w:rFonts w:ascii="Arial" w:hAnsi="Arial" w:cs="Arial"/>
          <w:sz w:val="22"/>
          <w:szCs w:val="22"/>
        </w:rPr>
        <w:t>2000-present)</w:t>
      </w:r>
    </w:p>
    <w:p w14:paraId="3BEF0636" w14:textId="77777777" w:rsidR="00990BB3"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Applied Mechanics Reviews</w:t>
      </w:r>
    </w:p>
    <w:p w14:paraId="3689AF7A" w14:textId="54355056" w:rsidR="002D69E4" w:rsidRDefault="00990BB3" w:rsidP="002D69E4">
      <w:pPr>
        <w:pStyle w:val="Rvision"/>
        <w:ind w:left="450"/>
        <w:rPr>
          <w:rFonts w:ascii="Arial" w:hAnsi="Arial" w:cs="Arial"/>
          <w:sz w:val="22"/>
          <w:szCs w:val="22"/>
        </w:rPr>
      </w:pPr>
      <w:r>
        <w:rPr>
          <w:rFonts w:ascii="Symbol" w:eastAsia="Symbol" w:hAnsi="Symbol" w:cs="Symbol"/>
          <w:sz w:val="22"/>
          <w:szCs w:val="22"/>
        </w:rPr>
        <w:t>ÿ</w:t>
      </w:r>
      <w:r w:rsidR="002D69E4">
        <w:rPr>
          <w:rFonts w:ascii="Arial" w:hAnsi="Arial" w:cs="Arial"/>
          <w:sz w:val="22"/>
          <w:szCs w:val="22"/>
        </w:rPr>
        <w:tab/>
      </w:r>
      <w:r>
        <w:rPr>
          <w:rFonts w:ascii="Arial" w:hAnsi="Arial" w:cs="Arial"/>
          <w:sz w:val="22"/>
          <w:szCs w:val="22"/>
        </w:rPr>
        <w:t>ASME Letters in Dynamic Systems</w:t>
      </w:r>
    </w:p>
    <w:p w14:paraId="5D8B2733" w14:textId="35BD1D43"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Thermal Science and Engineering </w:t>
      </w:r>
      <w:r w:rsidR="00990BB3">
        <w:rPr>
          <w:rFonts w:ascii="Arial" w:hAnsi="Arial" w:cs="Arial"/>
          <w:sz w:val="22"/>
          <w:szCs w:val="22"/>
        </w:rPr>
        <w:t xml:space="preserve">   </w:t>
      </w:r>
      <w:r>
        <w:rPr>
          <w:rFonts w:ascii="Arial" w:hAnsi="Arial" w:cs="Arial"/>
          <w:sz w:val="22"/>
          <w:szCs w:val="22"/>
        </w:rPr>
        <w:t>Applications</w:t>
      </w:r>
    </w:p>
    <w:p w14:paraId="3E6BC517" w14:textId="1C57C595"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Applied Mechanics</w:t>
      </w:r>
    </w:p>
    <w:p w14:paraId="6E43A138" w14:textId="3B359EF9" w:rsidR="00990BB3" w:rsidRDefault="00990BB3" w:rsidP="00990BB3">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Autonomous Vehicles</w:t>
      </w:r>
    </w:p>
    <w:p w14:paraId="4774DCF8"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Biomechanical Engineering</w:t>
      </w:r>
    </w:p>
    <w:p w14:paraId="694DF939"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Computational and Nonlinear Dynamics </w:t>
      </w:r>
    </w:p>
    <w:p w14:paraId="6F5EE575" w14:textId="77777777" w:rsidR="002D69E4" w:rsidRDefault="002D69E4" w:rsidP="002D69E4">
      <w:pPr>
        <w:pStyle w:val="Rvision"/>
        <w:ind w:left="630" w:hanging="18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Computing and Information Science in Engineering</w:t>
      </w:r>
    </w:p>
    <w:p w14:paraId="2695ACF8"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Dynamic Systems, Measurement, and Control </w:t>
      </w:r>
    </w:p>
    <w:p w14:paraId="42929890" w14:textId="6301E32C" w:rsidR="006132DE" w:rsidRDefault="006132DE" w:rsidP="006132DE">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Electrochemical Energy Conversion </w:t>
      </w:r>
      <w:r w:rsidR="00577D69">
        <w:rPr>
          <w:rFonts w:ascii="Arial" w:hAnsi="Arial" w:cs="Arial"/>
          <w:sz w:val="22"/>
          <w:szCs w:val="22"/>
        </w:rPr>
        <w:t>and</w:t>
      </w:r>
      <w:r>
        <w:rPr>
          <w:rFonts w:ascii="Arial" w:hAnsi="Arial" w:cs="Arial"/>
          <w:sz w:val="22"/>
          <w:szCs w:val="22"/>
        </w:rPr>
        <w:t xml:space="preserve"> Storage</w:t>
      </w:r>
    </w:p>
    <w:p w14:paraId="57197C7C"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Electronic Packaging </w:t>
      </w:r>
    </w:p>
    <w:p w14:paraId="07C98B73"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Energy Resources Technology </w:t>
      </w:r>
    </w:p>
    <w:p w14:paraId="524810E3" w14:textId="0EABC3B7" w:rsidR="00F62345" w:rsidRDefault="00F62345"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Engineering and Science in Medical Diagnostics and Therapy</w:t>
      </w:r>
    </w:p>
    <w:p w14:paraId="59F76B8E" w14:textId="2BB3768A"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Engineering for Gas Turbines and Power </w:t>
      </w:r>
      <w:r w:rsidR="003F2FB4">
        <w:rPr>
          <w:rFonts w:ascii="Arial" w:hAnsi="Arial" w:cs="Arial"/>
          <w:sz w:val="22"/>
          <w:szCs w:val="22"/>
        </w:rPr>
        <w:br/>
      </w:r>
      <w:r w:rsidR="003F2FB4" w:rsidRPr="003F2FB4">
        <w:rPr>
          <w:rFonts w:ascii="Arial" w:hAnsi="Arial" w:cs="Arial"/>
          <w:sz w:val="22"/>
          <w:szCs w:val="22"/>
        </w:rPr>
        <w:t xml:space="preserve"> Journal of Engineering for </w:t>
      </w:r>
      <w:r w:rsidR="003F2FB4">
        <w:rPr>
          <w:rFonts w:ascii="Arial" w:hAnsi="Arial" w:cs="Arial"/>
          <w:sz w:val="22"/>
          <w:szCs w:val="22"/>
        </w:rPr>
        <w:t>Sustainable Buildings &amp; Cities</w:t>
      </w:r>
    </w:p>
    <w:p w14:paraId="03E609F2"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Engineering Materials and Technology </w:t>
      </w:r>
    </w:p>
    <w:p w14:paraId="2B1836D9"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Fluids Engineering </w:t>
      </w:r>
    </w:p>
    <w:p w14:paraId="799ED3E3"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Heat Transfer</w:t>
      </w:r>
    </w:p>
    <w:p w14:paraId="1F315A8D" w14:textId="5D339FFA"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Manufacturing Science and Engineering </w:t>
      </w:r>
    </w:p>
    <w:p w14:paraId="436B9708"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Mechanical Design</w:t>
      </w:r>
    </w:p>
    <w:p w14:paraId="118DF682"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Mechanisms &amp; Robotics </w:t>
      </w:r>
    </w:p>
    <w:p w14:paraId="0E36A296"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Medical Devices</w:t>
      </w:r>
    </w:p>
    <w:p w14:paraId="6108014C"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Micro and Nano-Manufacturing</w:t>
      </w:r>
    </w:p>
    <w:p w14:paraId="57EC8926" w14:textId="68801281" w:rsidR="00F62345" w:rsidRDefault="00F62345" w:rsidP="002D69E4">
      <w:pPr>
        <w:pStyle w:val="Rvision"/>
        <w:ind w:left="450"/>
        <w:rPr>
          <w:rFonts w:ascii="Arial" w:hAnsi="Arial" w:cs="Arial"/>
          <w:sz w:val="22"/>
          <w:szCs w:val="22"/>
        </w:rPr>
      </w:pPr>
      <w:r w:rsidRPr="00F62345">
        <w:rPr>
          <w:rFonts w:ascii="Arial" w:hAnsi="Arial" w:cs="Arial"/>
          <w:sz w:val="22"/>
          <w:szCs w:val="22"/>
        </w:rPr>
        <w:t> Journal of</w:t>
      </w:r>
      <w:r>
        <w:rPr>
          <w:rFonts w:ascii="Arial" w:hAnsi="Arial" w:cs="Arial"/>
          <w:sz w:val="22"/>
          <w:szCs w:val="22"/>
        </w:rPr>
        <w:t xml:space="preserve"> Nondestructive Evaluation, Diagnostics, and Prognostics in Engineering Systems</w:t>
      </w:r>
    </w:p>
    <w:p w14:paraId="66921652" w14:textId="5EB33AF6" w:rsidR="002D69E4" w:rsidRDefault="00D33513"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w:t>
      </w:r>
      <w:r w:rsidR="002D69E4" w:rsidRPr="009E2228">
        <w:rPr>
          <w:rFonts w:ascii="Arial" w:hAnsi="Arial" w:cs="Arial"/>
          <w:sz w:val="22"/>
          <w:szCs w:val="22"/>
        </w:rPr>
        <w:t>Journal</w:t>
      </w:r>
      <w:r w:rsidR="002D69E4">
        <w:rPr>
          <w:rFonts w:ascii="Arial" w:hAnsi="Arial" w:cs="Arial"/>
          <w:sz w:val="22"/>
          <w:szCs w:val="22"/>
        </w:rPr>
        <w:t xml:space="preserve"> of Nuclear Engineering and Radiation Science</w:t>
      </w:r>
    </w:p>
    <w:p w14:paraId="0D6F4167"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Offshore Mechanics and Arctic Engineering</w:t>
      </w:r>
    </w:p>
    <w:p w14:paraId="002CB855"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Pressure Vessel Technology </w:t>
      </w:r>
    </w:p>
    <w:p w14:paraId="4EA832ED"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Risk and Uncertainty in </w:t>
      </w:r>
    </w:p>
    <w:p w14:paraId="25B681B9" w14:textId="77777777" w:rsidR="002D69E4" w:rsidRDefault="002D69E4" w:rsidP="002D69E4">
      <w:pPr>
        <w:pStyle w:val="Rvision"/>
        <w:ind w:left="450"/>
        <w:rPr>
          <w:rFonts w:ascii="Arial" w:hAnsi="Arial" w:cs="Arial"/>
          <w:sz w:val="22"/>
          <w:szCs w:val="22"/>
        </w:rPr>
      </w:pPr>
      <w:r>
        <w:rPr>
          <w:rFonts w:ascii="Arial" w:hAnsi="Arial" w:cs="Arial"/>
          <w:sz w:val="22"/>
          <w:szCs w:val="22"/>
        </w:rPr>
        <w:t>Engineering Systems</w:t>
      </w:r>
    </w:p>
    <w:p w14:paraId="659B4CFA"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Solar Energy Engineering</w:t>
      </w:r>
    </w:p>
    <w:p w14:paraId="11E50A8F" w14:textId="7710B23C" w:rsidR="002D69E4" w:rsidRDefault="000F403F" w:rsidP="002D69E4">
      <w:pPr>
        <w:pStyle w:val="Rvision"/>
        <w:ind w:left="450"/>
        <w:rPr>
          <w:rFonts w:ascii="Arial" w:hAnsi="Arial" w:cs="Arial"/>
          <w:sz w:val="22"/>
          <w:szCs w:val="22"/>
        </w:rPr>
      </w:pPr>
      <w:r>
        <w:rPr>
          <w:rFonts w:ascii="Symbol" w:eastAsia="Symbol" w:hAnsi="Symbol" w:cs="Symbol"/>
          <w:sz w:val="22"/>
          <w:szCs w:val="22"/>
        </w:rPr>
        <w:t>ÿ</w:t>
      </w:r>
      <w:r w:rsidR="002D69E4">
        <w:rPr>
          <w:rFonts w:ascii="Arial" w:hAnsi="Arial" w:cs="Arial"/>
          <w:sz w:val="22"/>
          <w:szCs w:val="22"/>
        </w:rPr>
        <w:t xml:space="preserve"> Journal of Tribology</w:t>
      </w:r>
    </w:p>
    <w:p w14:paraId="1AD2CD78"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Turbomachinery</w:t>
      </w:r>
    </w:p>
    <w:p w14:paraId="24212CF1" w14:textId="77777777" w:rsidR="002D69E4" w:rsidRDefault="002D69E4" w:rsidP="002D69E4">
      <w:pPr>
        <w:pStyle w:val="Rvision"/>
        <w:ind w:left="450"/>
        <w:rPr>
          <w:rFonts w:ascii="Arial" w:hAnsi="Arial" w:cs="Arial"/>
          <w:sz w:val="22"/>
          <w:szCs w:val="22"/>
        </w:rPr>
      </w:pPr>
      <w:r>
        <w:rPr>
          <w:rFonts w:ascii="Symbol" w:eastAsia="Symbol" w:hAnsi="Symbol" w:cs="Symbol"/>
          <w:sz w:val="22"/>
          <w:szCs w:val="22"/>
        </w:rPr>
        <w:t>ÿ</w:t>
      </w:r>
      <w:r>
        <w:rPr>
          <w:rFonts w:ascii="Arial" w:hAnsi="Arial" w:cs="Arial"/>
          <w:sz w:val="22"/>
          <w:szCs w:val="22"/>
        </w:rPr>
        <w:t xml:space="preserve"> Journal of Verification, Validation and Uncertainty Quantification</w:t>
      </w:r>
    </w:p>
    <w:p w14:paraId="6DC12FE6" w14:textId="301644EE" w:rsidR="002D69E4" w:rsidRDefault="002D69E4" w:rsidP="002D69E4">
      <w:pPr>
        <w:pStyle w:val="Rvision"/>
        <w:ind w:left="450"/>
        <w:rPr>
          <w:rFonts w:ascii="Arial" w:hAnsi="Arial" w:cs="Arial"/>
          <w:sz w:val="22"/>
          <w:szCs w:val="22"/>
        </w:rPr>
        <w:sectPr w:rsidR="002D69E4">
          <w:type w:val="continuous"/>
          <w:pgSz w:w="12240" w:h="15840"/>
          <w:pgMar w:top="576" w:right="720" w:bottom="576" w:left="720" w:header="720" w:footer="720" w:gutter="0"/>
          <w:cols w:num="2" w:space="180"/>
          <w:noEndnote/>
        </w:sectPr>
      </w:pPr>
      <w:r>
        <w:rPr>
          <w:rFonts w:ascii="Symbol" w:eastAsia="Symbol" w:hAnsi="Symbol" w:cs="Symbol"/>
          <w:sz w:val="22"/>
          <w:szCs w:val="22"/>
        </w:rPr>
        <w:t>ÿ</w:t>
      </w:r>
      <w:r>
        <w:rPr>
          <w:rFonts w:ascii="Arial" w:hAnsi="Arial" w:cs="Arial"/>
          <w:sz w:val="22"/>
          <w:szCs w:val="22"/>
        </w:rPr>
        <w:t xml:space="preserve"> Journal of Vibration and Acoustics</w:t>
      </w:r>
    </w:p>
    <w:p w14:paraId="781DD8B0" w14:textId="77777777" w:rsidR="003534FC" w:rsidRDefault="003534FC" w:rsidP="002D69E4">
      <w:pPr>
        <w:rPr>
          <w:rFonts w:ascii="Arial" w:hAnsi="Arial" w:cs="Arial"/>
          <w:b/>
          <w:sz w:val="22"/>
          <w:szCs w:val="22"/>
          <w:u w:val="single"/>
        </w:rPr>
      </w:pPr>
    </w:p>
    <w:p w14:paraId="67B3BB88" w14:textId="55AA557A" w:rsidR="00E6572A" w:rsidRPr="002F6AE9" w:rsidRDefault="002F6AE9" w:rsidP="002D69E4">
      <w:pPr>
        <w:rPr>
          <w:rFonts w:ascii="Arial" w:hAnsi="Arial" w:cs="Arial"/>
          <w:sz w:val="22"/>
          <w:szCs w:val="22"/>
          <w:u w:val="single"/>
        </w:rPr>
      </w:pPr>
      <w:r w:rsidRPr="002F6AE9">
        <w:rPr>
          <w:rFonts w:ascii="Arial" w:hAnsi="Arial" w:cs="Arial"/>
          <w:b/>
          <w:sz w:val="22"/>
          <w:szCs w:val="22"/>
          <w:u w:val="single"/>
        </w:rPr>
        <w:t>Journals Archive</w:t>
      </w:r>
      <w:r w:rsidR="00616425" w:rsidRPr="002F6AE9">
        <w:rPr>
          <w:rFonts w:ascii="Arial" w:hAnsi="Arial" w:cs="Arial"/>
          <w:b/>
          <w:sz w:val="22"/>
          <w:szCs w:val="22"/>
          <w:u w:val="single"/>
        </w:rPr>
        <w:t xml:space="preserve"> </w:t>
      </w:r>
      <w:r w:rsidR="00990BB3">
        <w:rPr>
          <w:rFonts w:ascii="Arial" w:hAnsi="Arial" w:cs="Arial"/>
          <w:b/>
          <w:sz w:val="22"/>
          <w:szCs w:val="22"/>
          <w:u w:val="single"/>
        </w:rPr>
        <w:t>Packages</w:t>
      </w:r>
    </w:p>
    <w:p w14:paraId="0A701E06" w14:textId="28DD5A7F" w:rsidR="00E6572A" w:rsidRDefault="00616425">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w:t>
      </w:r>
      <w:r w:rsidR="0064385C">
        <w:rPr>
          <w:rFonts w:ascii="Arial" w:hAnsi="Arial" w:cs="Arial"/>
          <w:sz w:val="22"/>
          <w:szCs w:val="22"/>
        </w:rPr>
        <w:t xml:space="preserve">Complete </w:t>
      </w:r>
      <w:r w:rsidR="00C056E4">
        <w:rPr>
          <w:rFonts w:ascii="Arial" w:hAnsi="Arial" w:cs="Arial"/>
          <w:sz w:val="22"/>
          <w:szCs w:val="22"/>
        </w:rPr>
        <w:t xml:space="preserve">ASME </w:t>
      </w:r>
      <w:r w:rsidR="0064385C">
        <w:rPr>
          <w:rFonts w:ascii="Arial" w:hAnsi="Arial" w:cs="Arial"/>
          <w:sz w:val="22"/>
          <w:szCs w:val="22"/>
        </w:rPr>
        <w:t>Journals Archive</w:t>
      </w:r>
      <w:r w:rsidR="00CF35F8">
        <w:rPr>
          <w:rFonts w:ascii="Arial" w:hAnsi="Arial" w:cs="Arial"/>
          <w:sz w:val="22"/>
          <w:szCs w:val="22"/>
        </w:rPr>
        <w:t xml:space="preserve"> (1960-1999) </w:t>
      </w:r>
      <w:r>
        <w:rPr>
          <w:rFonts w:ascii="Arial" w:hAnsi="Arial" w:cs="Arial"/>
          <w:sz w:val="22"/>
          <w:szCs w:val="22"/>
        </w:rPr>
        <w:t xml:space="preserve"> </w:t>
      </w:r>
      <w:r>
        <w:rPr>
          <w:rFonts w:ascii="Symbol" w:eastAsia="Symbol" w:hAnsi="Symbol" w:cs="Symbol"/>
          <w:sz w:val="22"/>
          <w:szCs w:val="22"/>
        </w:rPr>
        <w:t>□</w:t>
      </w:r>
      <w:r>
        <w:rPr>
          <w:rFonts w:ascii="Arial" w:hAnsi="Arial" w:cs="Arial"/>
          <w:sz w:val="22"/>
          <w:szCs w:val="22"/>
        </w:rPr>
        <w:t xml:space="preserve"> subscription, or  </w:t>
      </w:r>
      <w:r>
        <w:rPr>
          <w:rFonts w:ascii="Symbol" w:eastAsia="Symbol" w:hAnsi="Symbol" w:cs="Symbol"/>
          <w:sz w:val="22"/>
          <w:szCs w:val="22"/>
        </w:rPr>
        <w:t>□</w:t>
      </w:r>
      <w:r>
        <w:rPr>
          <w:rFonts w:ascii="Arial" w:hAnsi="Arial" w:cs="Arial"/>
          <w:sz w:val="22"/>
          <w:szCs w:val="22"/>
        </w:rPr>
        <w:t xml:space="preserve"> one-time + annual maintenance fee</w:t>
      </w:r>
    </w:p>
    <w:p w14:paraId="460FD487" w14:textId="2BE79D0D" w:rsidR="00990BB3" w:rsidRDefault="00990BB3" w:rsidP="00990BB3">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Complete ASME Journals Archive</w:t>
      </w:r>
      <w:r w:rsidR="00CF35F8">
        <w:rPr>
          <w:rFonts w:ascii="Arial" w:hAnsi="Arial" w:cs="Arial"/>
          <w:sz w:val="22"/>
          <w:szCs w:val="22"/>
        </w:rPr>
        <w:t xml:space="preserve"> (1930-1959)</w:t>
      </w:r>
      <w:r>
        <w:rPr>
          <w:rFonts w:ascii="Arial" w:hAnsi="Arial" w:cs="Arial"/>
          <w:sz w:val="22"/>
          <w:szCs w:val="22"/>
        </w:rPr>
        <w:t xml:space="preserve"> </w:t>
      </w:r>
      <w:r w:rsidR="00CF35F8">
        <w:rPr>
          <w:rFonts w:ascii="Arial" w:hAnsi="Arial" w:cs="Arial"/>
          <w:sz w:val="22"/>
          <w:szCs w:val="22"/>
        </w:rPr>
        <w:t xml:space="preserve"> </w:t>
      </w:r>
      <w:r>
        <w:rPr>
          <w:rFonts w:ascii="Symbol" w:eastAsia="Symbol" w:hAnsi="Symbol" w:cs="Symbol"/>
          <w:sz w:val="22"/>
          <w:szCs w:val="22"/>
        </w:rPr>
        <w:t>□</w:t>
      </w:r>
      <w:r>
        <w:rPr>
          <w:rFonts w:ascii="Arial" w:hAnsi="Arial" w:cs="Arial"/>
          <w:sz w:val="22"/>
          <w:szCs w:val="22"/>
        </w:rPr>
        <w:t xml:space="preserve"> subscription, or  </w:t>
      </w:r>
      <w:r>
        <w:rPr>
          <w:rFonts w:ascii="Symbol" w:eastAsia="Symbol" w:hAnsi="Symbol" w:cs="Symbol"/>
          <w:sz w:val="22"/>
          <w:szCs w:val="22"/>
        </w:rPr>
        <w:t>□</w:t>
      </w:r>
      <w:r>
        <w:rPr>
          <w:rFonts w:ascii="Arial" w:hAnsi="Arial" w:cs="Arial"/>
          <w:sz w:val="22"/>
          <w:szCs w:val="22"/>
        </w:rPr>
        <w:t xml:space="preserve"> one-time + annual maintenance fee</w:t>
      </w:r>
    </w:p>
    <w:p w14:paraId="39C4E70F" w14:textId="3D139D53" w:rsidR="00CF35F8" w:rsidRDefault="00CF35F8" w:rsidP="00CF35F8">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Complete ASME Journals Archive (1880-1929)  </w:t>
      </w:r>
      <w:r>
        <w:rPr>
          <w:rFonts w:ascii="Symbol" w:eastAsia="Symbol" w:hAnsi="Symbol" w:cs="Symbol"/>
          <w:sz w:val="22"/>
          <w:szCs w:val="22"/>
        </w:rPr>
        <w:t>□</w:t>
      </w:r>
      <w:r>
        <w:rPr>
          <w:rFonts w:ascii="Arial" w:hAnsi="Arial" w:cs="Arial"/>
          <w:sz w:val="22"/>
          <w:szCs w:val="22"/>
        </w:rPr>
        <w:t xml:space="preserve"> subscription, or  </w:t>
      </w:r>
      <w:r>
        <w:rPr>
          <w:rFonts w:ascii="Symbol" w:eastAsia="Symbol" w:hAnsi="Symbol" w:cs="Symbol"/>
          <w:sz w:val="22"/>
          <w:szCs w:val="22"/>
        </w:rPr>
        <w:t>□</w:t>
      </w:r>
      <w:r>
        <w:rPr>
          <w:rFonts w:ascii="Arial" w:hAnsi="Arial" w:cs="Arial"/>
          <w:sz w:val="22"/>
          <w:szCs w:val="22"/>
        </w:rPr>
        <w:t xml:space="preserve"> one-time + annual maintenance fee</w:t>
      </w:r>
    </w:p>
    <w:p w14:paraId="0553BD52" w14:textId="77777777" w:rsidR="00CF35F8" w:rsidRDefault="00CF35F8" w:rsidP="00990BB3">
      <w:pPr>
        <w:pStyle w:val="Rvision"/>
        <w:rPr>
          <w:rFonts w:ascii="Arial" w:hAnsi="Arial" w:cs="Arial"/>
          <w:sz w:val="22"/>
          <w:szCs w:val="22"/>
        </w:rPr>
      </w:pPr>
    </w:p>
    <w:p w14:paraId="649ED917" w14:textId="037020FE" w:rsidR="00E6572A" w:rsidRPr="002F6AE9" w:rsidRDefault="00854769">
      <w:pPr>
        <w:pStyle w:val="Rvision"/>
        <w:rPr>
          <w:rFonts w:ascii="Arial" w:hAnsi="Arial" w:cs="Arial"/>
          <w:b/>
          <w:sz w:val="22"/>
          <w:szCs w:val="22"/>
          <w:u w:val="single"/>
        </w:rPr>
      </w:pPr>
      <w:r w:rsidRPr="002F6AE9">
        <w:rPr>
          <w:rFonts w:ascii="Arial" w:hAnsi="Arial" w:cs="Arial"/>
          <w:b/>
          <w:sz w:val="22"/>
          <w:szCs w:val="22"/>
          <w:u w:val="single"/>
        </w:rPr>
        <w:t>Conference Proceedings Packages</w:t>
      </w:r>
    </w:p>
    <w:p w14:paraId="3CFB3773" w14:textId="1A5CA6C0" w:rsidR="00E6572A" w:rsidRDefault="00616425">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Current Conference Proceedings</w:t>
      </w:r>
      <w:r w:rsidR="00CF35F8">
        <w:rPr>
          <w:rFonts w:ascii="Arial" w:hAnsi="Arial" w:cs="Arial"/>
          <w:sz w:val="22"/>
          <w:szCs w:val="22"/>
        </w:rPr>
        <w:t xml:space="preserve"> subscription</w:t>
      </w:r>
      <w:r>
        <w:rPr>
          <w:rFonts w:ascii="Arial" w:hAnsi="Arial" w:cs="Arial"/>
          <w:sz w:val="22"/>
          <w:szCs w:val="22"/>
        </w:rPr>
        <w:t xml:space="preserve"> (20</w:t>
      </w:r>
      <w:r w:rsidR="00990BB3">
        <w:rPr>
          <w:rFonts w:ascii="Arial" w:hAnsi="Arial" w:cs="Arial"/>
          <w:sz w:val="22"/>
          <w:szCs w:val="22"/>
        </w:rPr>
        <w:t>13</w:t>
      </w:r>
      <w:r>
        <w:rPr>
          <w:rFonts w:ascii="Arial" w:hAnsi="Arial" w:cs="Arial"/>
          <w:sz w:val="22"/>
          <w:szCs w:val="22"/>
        </w:rPr>
        <w:t xml:space="preserve">-Current)    </w:t>
      </w:r>
    </w:p>
    <w:p w14:paraId="0C8B066E" w14:textId="0092ED67" w:rsidR="00E6572A" w:rsidRDefault="00616425">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w:t>
      </w:r>
      <w:r w:rsidR="0064385C">
        <w:rPr>
          <w:rFonts w:ascii="Arial" w:hAnsi="Arial" w:cs="Arial"/>
          <w:sz w:val="22"/>
          <w:szCs w:val="22"/>
        </w:rPr>
        <w:t>Conference Proceedings Archive</w:t>
      </w:r>
      <w:r>
        <w:rPr>
          <w:rFonts w:ascii="Arial" w:hAnsi="Arial" w:cs="Arial"/>
          <w:sz w:val="22"/>
          <w:szCs w:val="22"/>
        </w:rPr>
        <w:t xml:space="preserve"> (200</w:t>
      </w:r>
      <w:r w:rsidR="00D33513">
        <w:rPr>
          <w:rFonts w:ascii="Arial" w:hAnsi="Arial" w:cs="Arial"/>
          <w:sz w:val="22"/>
          <w:szCs w:val="22"/>
        </w:rPr>
        <w:t>0</w:t>
      </w:r>
      <w:r>
        <w:rPr>
          <w:rFonts w:ascii="Arial" w:hAnsi="Arial" w:cs="Arial"/>
          <w:sz w:val="22"/>
          <w:szCs w:val="22"/>
        </w:rPr>
        <w:t xml:space="preserve">-2007) </w:t>
      </w:r>
      <w:r>
        <w:rPr>
          <w:rFonts w:ascii="Symbol" w:eastAsia="Symbol" w:hAnsi="Symbol" w:cs="Symbol"/>
          <w:sz w:val="22"/>
          <w:szCs w:val="22"/>
        </w:rPr>
        <w:t>□</w:t>
      </w:r>
      <w:r>
        <w:rPr>
          <w:rFonts w:ascii="Arial" w:hAnsi="Arial" w:cs="Arial"/>
          <w:sz w:val="22"/>
          <w:szCs w:val="22"/>
        </w:rPr>
        <w:t xml:space="preserve"> subscription, or  </w:t>
      </w:r>
      <w:r>
        <w:rPr>
          <w:rFonts w:ascii="Symbol" w:eastAsia="Symbol" w:hAnsi="Symbol" w:cs="Symbol"/>
          <w:sz w:val="22"/>
          <w:szCs w:val="22"/>
        </w:rPr>
        <w:t>□</w:t>
      </w:r>
      <w:r>
        <w:rPr>
          <w:rFonts w:ascii="Arial" w:hAnsi="Arial" w:cs="Arial"/>
          <w:sz w:val="22"/>
          <w:szCs w:val="22"/>
        </w:rPr>
        <w:t xml:space="preserve"> one-time + annual maintenance fee</w:t>
      </w:r>
    </w:p>
    <w:p w14:paraId="61A5FEE7" w14:textId="163DF687" w:rsidR="00CF35F8" w:rsidRDefault="00CF35F8" w:rsidP="00CF35F8">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Conference Proceedings Archive (2008-2012) </w:t>
      </w:r>
      <w:r>
        <w:rPr>
          <w:rFonts w:ascii="Symbol" w:eastAsia="Symbol" w:hAnsi="Symbol" w:cs="Symbol"/>
          <w:sz w:val="22"/>
          <w:szCs w:val="22"/>
        </w:rPr>
        <w:t>□</w:t>
      </w:r>
      <w:r>
        <w:rPr>
          <w:rFonts w:ascii="Arial" w:hAnsi="Arial" w:cs="Arial"/>
          <w:sz w:val="22"/>
          <w:szCs w:val="22"/>
        </w:rPr>
        <w:t xml:space="preserve"> subscription, or  </w:t>
      </w:r>
      <w:r>
        <w:rPr>
          <w:rFonts w:ascii="Symbol" w:eastAsia="Symbol" w:hAnsi="Symbol" w:cs="Symbol"/>
          <w:sz w:val="22"/>
          <w:szCs w:val="22"/>
        </w:rPr>
        <w:t>□</w:t>
      </w:r>
      <w:r>
        <w:rPr>
          <w:rFonts w:ascii="Arial" w:hAnsi="Arial" w:cs="Arial"/>
          <w:sz w:val="22"/>
          <w:szCs w:val="22"/>
        </w:rPr>
        <w:t xml:space="preserve"> one-time + annual maintenance fee</w:t>
      </w:r>
    </w:p>
    <w:p w14:paraId="62274F97" w14:textId="192536B0" w:rsidR="00CF35F8" w:rsidRDefault="00CF35F8" w:rsidP="00CF35F8">
      <w:pPr>
        <w:pStyle w:val="Rvision"/>
        <w:rPr>
          <w:rFonts w:ascii="Arial" w:hAnsi="Arial" w:cs="Arial"/>
          <w:sz w:val="22"/>
          <w:szCs w:val="22"/>
        </w:rPr>
      </w:pPr>
    </w:p>
    <w:p w14:paraId="43AFC7D1" w14:textId="2D8BAE2D" w:rsidR="00CF35F8" w:rsidRDefault="00CF35F8" w:rsidP="00CF35F8">
      <w:pPr>
        <w:pStyle w:val="Rvision"/>
        <w:rPr>
          <w:rFonts w:ascii="Arial" w:hAnsi="Arial" w:cs="Arial"/>
          <w:b/>
          <w:bCs/>
          <w:sz w:val="22"/>
          <w:szCs w:val="22"/>
          <w:u w:val="single"/>
        </w:rPr>
      </w:pPr>
      <w:r w:rsidRPr="00CF35F8">
        <w:rPr>
          <w:rFonts w:ascii="Arial" w:hAnsi="Arial" w:cs="Arial"/>
          <w:b/>
          <w:bCs/>
          <w:sz w:val="22"/>
          <w:szCs w:val="22"/>
          <w:u w:val="single"/>
        </w:rPr>
        <w:t>Open Access Add-On</w:t>
      </w:r>
      <w:r>
        <w:rPr>
          <w:rFonts w:ascii="Arial" w:hAnsi="Arial" w:cs="Arial"/>
          <w:b/>
          <w:bCs/>
          <w:sz w:val="22"/>
          <w:szCs w:val="22"/>
          <w:u w:val="single"/>
        </w:rPr>
        <w:t>s</w:t>
      </w:r>
    </w:p>
    <w:p w14:paraId="0D6B1E8B" w14:textId="01CBE0F7" w:rsidR="00CF35F8" w:rsidRDefault="00CF35F8" w:rsidP="00CF35F8">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With Package 2 – 50% discount on all APC fees throughout the 12-month subscription   </w:t>
      </w:r>
    </w:p>
    <w:p w14:paraId="617F8127" w14:textId="058215F0" w:rsidR="00CF35F8" w:rsidRDefault="00CF35F8" w:rsidP="00CF35F8">
      <w:pPr>
        <w:pStyle w:val="Rvision"/>
        <w:rPr>
          <w:rFonts w:ascii="Arial" w:hAnsi="Arial" w:cs="Arial"/>
          <w:sz w:val="22"/>
          <w:szCs w:val="22"/>
        </w:rPr>
      </w:pPr>
      <w:r>
        <w:rPr>
          <w:rFonts w:ascii="Symbol" w:eastAsia="Symbol" w:hAnsi="Symbol" w:cs="Symbol"/>
          <w:sz w:val="22"/>
          <w:szCs w:val="22"/>
        </w:rPr>
        <w:t>□</w:t>
      </w:r>
      <w:r>
        <w:rPr>
          <w:rFonts w:ascii="Arial" w:hAnsi="Arial" w:cs="Arial"/>
          <w:sz w:val="22"/>
          <w:szCs w:val="22"/>
        </w:rPr>
        <w:t xml:space="preserve"> With Package 9 – Free APCs throughout the 12- month subscription    </w:t>
      </w:r>
    </w:p>
    <w:p w14:paraId="6A904020" w14:textId="1437398B" w:rsidR="00CF35F8" w:rsidRPr="00CF35F8" w:rsidRDefault="00CF35F8" w:rsidP="00CF35F8">
      <w:pPr>
        <w:pStyle w:val="Rvision"/>
        <w:rPr>
          <w:rFonts w:ascii="Arial" w:hAnsi="Arial" w:cs="Arial"/>
          <w:sz w:val="16"/>
          <w:szCs w:val="16"/>
        </w:rPr>
      </w:pPr>
      <w:r w:rsidRPr="00CF35F8">
        <w:rPr>
          <w:rFonts w:ascii="Arial" w:hAnsi="Arial" w:cs="Arial"/>
          <w:sz w:val="16"/>
          <w:szCs w:val="16"/>
        </w:rPr>
        <w:t>**** does not include any ancillary fees such as Color charge, Mandatory page, etc.</w:t>
      </w:r>
    </w:p>
    <w:p w14:paraId="40C7F047" w14:textId="62A5CB0A" w:rsidR="00CF35F8" w:rsidRDefault="00CF35F8" w:rsidP="00CF35F8">
      <w:pPr>
        <w:pStyle w:val="Rvision"/>
        <w:rPr>
          <w:rFonts w:ascii="Arial" w:hAnsi="Arial" w:cs="Arial"/>
          <w:sz w:val="22"/>
          <w:szCs w:val="22"/>
        </w:rPr>
      </w:pPr>
      <w:r>
        <w:rPr>
          <w:rFonts w:ascii="Arial" w:hAnsi="Arial" w:cs="Arial"/>
          <w:sz w:val="22"/>
          <w:szCs w:val="22"/>
        </w:rPr>
        <w:t xml:space="preserve"> </w:t>
      </w:r>
    </w:p>
    <w:p w14:paraId="08256ED4" w14:textId="2556BFC8" w:rsidR="00E6572A" w:rsidRPr="002F6AE9" w:rsidRDefault="00616425" w:rsidP="002D69E4">
      <w:pPr>
        <w:pStyle w:val="Rvision"/>
        <w:rPr>
          <w:rFonts w:ascii="Arial" w:hAnsi="Arial" w:cs="Arial"/>
          <w:b/>
          <w:sz w:val="22"/>
          <w:szCs w:val="22"/>
          <w:u w:val="single"/>
        </w:rPr>
      </w:pPr>
      <w:r w:rsidRPr="002F6AE9">
        <w:rPr>
          <w:rFonts w:ascii="Arial" w:hAnsi="Arial" w:cs="Arial"/>
          <w:b/>
          <w:sz w:val="22"/>
          <w:szCs w:val="22"/>
          <w:u w:val="single"/>
        </w:rPr>
        <w:t>eBooks</w:t>
      </w:r>
    </w:p>
    <w:p w14:paraId="1F19734A" w14:textId="758537F0" w:rsidR="00E6572A" w:rsidRDefault="00616425">
      <w:pPr>
        <w:pStyle w:val="Sous-titre"/>
        <w:rPr>
          <w:b w:val="0"/>
          <w:sz w:val="22"/>
          <w:szCs w:val="22"/>
        </w:rPr>
      </w:pPr>
      <w:r>
        <w:rPr>
          <w:rFonts w:ascii="Symbol" w:eastAsia="Symbol" w:hAnsi="Symbol" w:cs="Symbol"/>
          <w:sz w:val="22"/>
          <w:szCs w:val="22"/>
        </w:rPr>
        <w:t>□</w:t>
      </w:r>
      <w:r w:rsidR="002F6AE9">
        <w:rPr>
          <w:b w:val="0"/>
          <w:sz w:val="22"/>
          <w:szCs w:val="22"/>
        </w:rPr>
        <w:t xml:space="preserve"> eB</w:t>
      </w:r>
      <w:r>
        <w:rPr>
          <w:b w:val="0"/>
          <w:sz w:val="22"/>
          <w:szCs w:val="22"/>
        </w:rPr>
        <w:t>ooks:</w:t>
      </w:r>
      <w:r>
        <w:rPr>
          <w:sz w:val="22"/>
          <w:szCs w:val="22"/>
        </w:rPr>
        <w:t xml:space="preserve"> </w:t>
      </w:r>
      <w:r>
        <w:rPr>
          <w:b w:val="0"/>
          <w:sz w:val="22"/>
          <w:szCs w:val="22"/>
        </w:rPr>
        <w:t>Option 1</w:t>
      </w:r>
      <w:r w:rsidR="00C056E4">
        <w:rPr>
          <w:b w:val="0"/>
          <w:sz w:val="22"/>
          <w:szCs w:val="22"/>
        </w:rPr>
        <w:t>,</w:t>
      </w:r>
      <w:r w:rsidR="002F6AE9">
        <w:rPr>
          <w:b w:val="0"/>
          <w:sz w:val="22"/>
          <w:szCs w:val="22"/>
        </w:rPr>
        <w:t xml:space="preserve"> Annual subscription. Complete collection of select titles from 1993 to present.</w:t>
      </w:r>
    </w:p>
    <w:p w14:paraId="2E68A12B" w14:textId="3E959D07" w:rsidR="00E6572A" w:rsidRDefault="0050635D">
      <w:pPr>
        <w:pStyle w:val="Sous-titre"/>
        <w:rPr>
          <w:b w:val="0"/>
          <w:sz w:val="22"/>
          <w:szCs w:val="22"/>
        </w:rPr>
      </w:pPr>
      <w:r>
        <w:rPr>
          <w:rFonts w:ascii="Symbol" w:eastAsia="Symbol" w:hAnsi="Symbol" w:cs="Symbol"/>
          <w:sz w:val="22"/>
          <w:szCs w:val="22"/>
        </w:rPr>
        <w:t>□</w:t>
      </w:r>
      <w:r>
        <w:rPr>
          <w:sz w:val="22"/>
          <w:szCs w:val="22"/>
        </w:rPr>
        <w:t xml:space="preserve"> </w:t>
      </w:r>
      <w:r w:rsidR="002F6AE9">
        <w:rPr>
          <w:b w:val="0"/>
          <w:sz w:val="22"/>
          <w:szCs w:val="22"/>
        </w:rPr>
        <w:t>eB</w:t>
      </w:r>
      <w:r w:rsidR="00616425">
        <w:rPr>
          <w:b w:val="0"/>
          <w:sz w:val="22"/>
          <w:szCs w:val="22"/>
        </w:rPr>
        <w:t>ooks: Option 2</w:t>
      </w:r>
      <w:r w:rsidR="00C056E4">
        <w:rPr>
          <w:b w:val="0"/>
          <w:sz w:val="22"/>
          <w:szCs w:val="22"/>
        </w:rPr>
        <w:t>,</w:t>
      </w:r>
      <w:r w:rsidR="00616425">
        <w:rPr>
          <w:b w:val="0"/>
          <w:sz w:val="22"/>
          <w:szCs w:val="22"/>
        </w:rPr>
        <w:t xml:space="preserve"> One-time purchase </w:t>
      </w:r>
      <w:r w:rsidR="002F6AE9">
        <w:rPr>
          <w:b w:val="0"/>
          <w:sz w:val="22"/>
          <w:szCs w:val="22"/>
        </w:rPr>
        <w:t xml:space="preserve">of complete collection. </w:t>
      </w:r>
      <w:r w:rsidR="00616425">
        <w:rPr>
          <w:b w:val="0"/>
          <w:sz w:val="22"/>
          <w:szCs w:val="22"/>
        </w:rPr>
        <w:t xml:space="preserve">+ </w:t>
      </w:r>
      <w:r w:rsidR="0064385C">
        <w:rPr>
          <w:rFonts w:ascii="Symbol" w:eastAsia="Symbol" w:hAnsi="Symbol" w:cs="Symbol"/>
          <w:sz w:val="22"/>
          <w:szCs w:val="22"/>
        </w:rPr>
        <w:t>□</w:t>
      </w:r>
      <w:r w:rsidR="0064385C">
        <w:rPr>
          <w:sz w:val="22"/>
          <w:szCs w:val="22"/>
        </w:rPr>
        <w:t xml:space="preserve">  </w:t>
      </w:r>
      <w:r w:rsidR="00616425">
        <w:rPr>
          <w:b w:val="0"/>
          <w:sz w:val="22"/>
          <w:szCs w:val="22"/>
        </w:rPr>
        <w:t>annual maintenance fee</w:t>
      </w:r>
      <w:r w:rsidR="0064385C">
        <w:rPr>
          <w:b w:val="0"/>
          <w:sz w:val="22"/>
          <w:szCs w:val="22"/>
        </w:rPr>
        <w:t xml:space="preserve"> or </w:t>
      </w:r>
      <w:r w:rsidR="0064385C">
        <w:rPr>
          <w:rFonts w:ascii="Symbol" w:eastAsia="Symbol" w:hAnsi="Symbol" w:cs="Symbol"/>
          <w:sz w:val="22"/>
          <w:szCs w:val="22"/>
        </w:rPr>
        <w:t>□</w:t>
      </w:r>
      <w:r w:rsidR="0064385C">
        <w:rPr>
          <w:sz w:val="22"/>
          <w:szCs w:val="22"/>
        </w:rPr>
        <w:t xml:space="preserve"> </w:t>
      </w:r>
      <w:r w:rsidR="0064385C" w:rsidRPr="0064385C">
        <w:rPr>
          <w:b w:val="0"/>
          <w:sz w:val="22"/>
          <w:szCs w:val="22"/>
        </w:rPr>
        <w:t>update fee</w:t>
      </w:r>
    </w:p>
    <w:p w14:paraId="7EFBCCCD" w14:textId="77777777" w:rsidR="00E6572A" w:rsidRDefault="00E6572A">
      <w:pPr>
        <w:pStyle w:val="Sous-titre"/>
        <w:rPr>
          <w:sz w:val="22"/>
          <w:szCs w:val="22"/>
        </w:rPr>
      </w:pPr>
    </w:p>
    <w:p w14:paraId="3FA31F9D" w14:textId="77777777" w:rsidR="00CF35F8" w:rsidRDefault="00CF35F8" w:rsidP="008E1E1B">
      <w:pPr>
        <w:pStyle w:val="Rvision"/>
        <w:rPr>
          <w:rFonts w:ascii="Arial" w:hAnsi="Arial" w:cs="Arial"/>
          <w:b/>
          <w:sz w:val="22"/>
          <w:szCs w:val="22"/>
          <w:u w:val="single"/>
        </w:rPr>
      </w:pPr>
    </w:p>
    <w:p w14:paraId="646A90BC" w14:textId="77777777" w:rsidR="00CF35F8" w:rsidRDefault="00CF35F8" w:rsidP="008E1E1B">
      <w:pPr>
        <w:pStyle w:val="Rvision"/>
        <w:rPr>
          <w:rFonts w:ascii="Arial" w:hAnsi="Arial" w:cs="Arial"/>
          <w:b/>
          <w:sz w:val="22"/>
          <w:szCs w:val="22"/>
          <w:u w:val="single"/>
        </w:rPr>
      </w:pPr>
    </w:p>
    <w:p w14:paraId="22F57684" w14:textId="7000A944" w:rsidR="008E1E1B" w:rsidRPr="005A786D" w:rsidRDefault="008E1E1B" w:rsidP="008E1E1B">
      <w:pPr>
        <w:pStyle w:val="Rvision"/>
        <w:rPr>
          <w:rFonts w:ascii="Arial" w:hAnsi="Arial" w:cs="Arial"/>
          <w:b/>
          <w:sz w:val="22"/>
          <w:szCs w:val="22"/>
          <w:u w:val="single"/>
        </w:rPr>
      </w:pPr>
      <w:r w:rsidRPr="005A786D">
        <w:rPr>
          <w:rFonts w:ascii="Arial" w:hAnsi="Arial" w:cs="Arial"/>
          <w:b/>
          <w:sz w:val="22"/>
          <w:szCs w:val="22"/>
          <w:u w:val="single"/>
        </w:rPr>
        <w:t>ASME Codes and Standards</w:t>
      </w:r>
    </w:p>
    <w:p w14:paraId="3DD06D36" w14:textId="5D355EE2" w:rsidR="008E1E1B" w:rsidRPr="005A786D" w:rsidRDefault="008E1E1B" w:rsidP="008E1E1B">
      <w:pPr>
        <w:pStyle w:val="Sous-titre"/>
        <w:rPr>
          <w:b w:val="0"/>
          <w:sz w:val="22"/>
          <w:szCs w:val="22"/>
        </w:rPr>
      </w:pPr>
      <w:r w:rsidRPr="005A786D">
        <w:rPr>
          <w:rFonts w:ascii="Symbol" w:eastAsia="Symbol" w:hAnsi="Symbol" w:cs="Symbol"/>
          <w:sz w:val="22"/>
          <w:szCs w:val="22"/>
        </w:rPr>
        <w:t>□</w:t>
      </w:r>
      <w:r w:rsidRPr="005A786D">
        <w:rPr>
          <w:b w:val="0"/>
          <w:sz w:val="22"/>
          <w:szCs w:val="22"/>
        </w:rPr>
        <w:t xml:space="preserve"> BPVC All sections.</w:t>
      </w:r>
    </w:p>
    <w:p w14:paraId="7FFA807D" w14:textId="3D4158BB" w:rsidR="008E1E1B" w:rsidRPr="005A786D" w:rsidRDefault="008E1E1B" w:rsidP="008E1E1B">
      <w:pPr>
        <w:pStyle w:val="Sous-titre"/>
        <w:rPr>
          <w:b w:val="0"/>
          <w:sz w:val="22"/>
          <w:szCs w:val="22"/>
        </w:rPr>
      </w:pPr>
      <w:r w:rsidRPr="005A786D">
        <w:rPr>
          <w:rFonts w:ascii="Symbol" w:eastAsia="Symbol" w:hAnsi="Symbol" w:cs="Symbol"/>
          <w:sz w:val="22"/>
          <w:szCs w:val="22"/>
        </w:rPr>
        <w:t>□</w:t>
      </w:r>
      <w:r w:rsidRPr="005A786D">
        <w:rPr>
          <w:sz w:val="22"/>
          <w:szCs w:val="22"/>
        </w:rPr>
        <w:t xml:space="preserve"> </w:t>
      </w:r>
      <w:r w:rsidRPr="005A786D">
        <w:rPr>
          <w:b w:val="0"/>
          <w:sz w:val="22"/>
          <w:szCs w:val="22"/>
        </w:rPr>
        <w:t>All Codes and Standards excluding BPVC and all sections.</w:t>
      </w:r>
    </w:p>
    <w:p w14:paraId="3F16E46C" w14:textId="42086BAD" w:rsidR="008E1E1B" w:rsidRPr="005A786D" w:rsidRDefault="008E1E1B" w:rsidP="008E1E1B">
      <w:pPr>
        <w:pStyle w:val="Sous-titre"/>
        <w:rPr>
          <w:b w:val="0"/>
          <w:sz w:val="22"/>
          <w:szCs w:val="22"/>
        </w:rPr>
      </w:pPr>
      <w:r w:rsidRPr="005A786D">
        <w:rPr>
          <w:rFonts w:ascii="Symbol" w:eastAsia="Symbol" w:hAnsi="Symbol" w:cs="Symbol"/>
          <w:sz w:val="22"/>
          <w:szCs w:val="22"/>
        </w:rPr>
        <w:t>□</w:t>
      </w:r>
      <w:r w:rsidRPr="005A786D">
        <w:rPr>
          <w:sz w:val="22"/>
          <w:szCs w:val="22"/>
        </w:rPr>
        <w:t xml:space="preserve"> </w:t>
      </w:r>
      <w:r w:rsidRPr="005A786D">
        <w:rPr>
          <w:b w:val="0"/>
          <w:sz w:val="22"/>
          <w:szCs w:val="22"/>
        </w:rPr>
        <w:t>All Codes and Standards available via ASME Platform.</w:t>
      </w:r>
    </w:p>
    <w:p w14:paraId="1DB0E816" w14:textId="77777777" w:rsidR="008E1E1B" w:rsidRPr="005A786D" w:rsidRDefault="008E1E1B">
      <w:pPr>
        <w:pStyle w:val="Sous-titre"/>
        <w:rPr>
          <w:sz w:val="22"/>
          <w:szCs w:val="22"/>
        </w:rPr>
      </w:pPr>
    </w:p>
    <w:p w14:paraId="064081AB" w14:textId="685E8A8F" w:rsidR="00E6572A" w:rsidRPr="005A786D" w:rsidRDefault="00616425">
      <w:pPr>
        <w:pStyle w:val="Titre2"/>
        <w:numPr>
          <w:ilvl w:val="0"/>
          <w:numId w:val="0"/>
        </w:numPr>
        <w:rPr>
          <w:sz w:val="22"/>
          <w:szCs w:val="22"/>
        </w:rPr>
      </w:pPr>
      <w:r w:rsidRPr="005A786D">
        <w:rPr>
          <w:sz w:val="22"/>
          <w:szCs w:val="22"/>
        </w:rPr>
        <w:t>ASME uses commercially reasonable efforts to make available all volumes of each ASME Online Journal beginning with the 2000 subscription year.  Your rights to one or more Subscribed Products may be limited to only a subset of the total publication years available online.  ASME is not obligated to provide access to any Subscribed Products to any person or entity located in a country to which their export is forbidden by U.S. laws or regulations.</w:t>
      </w:r>
    </w:p>
    <w:p w14:paraId="642072AE" w14:textId="77777777" w:rsidR="00BA02D0" w:rsidRPr="005A786D" w:rsidRDefault="00BA02D0" w:rsidP="005A786D">
      <w:pPr>
        <w:tabs>
          <w:tab w:val="left" w:pos="910"/>
        </w:tabs>
        <w:rPr>
          <w:rFonts w:ascii="Arial" w:hAnsi="Arial" w:cs="Arial"/>
          <w:sz w:val="22"/>
          <w:szCs w:val="22"/>
        </w:rPr>
      </w:pPr>
    </w:p>
    <w:p w14:paraId="02013B88" w14:textId="77777777" w:rsidR="005A786D" w:rsidRPr="005A786D" w:rsidRDefault="005A786D" w:rsidP="005A786D">
      <w:pPr>
        <w:rPr>
          <w:rFonts w:ascii="Arial" w:hAnsi="Arial" w:cs="Arial"/>
          <w:b/>
          <w:bCs/>
          <w:color w:val="303030"/>
          <w:sz w:val="22"/>
          <w:szCs w:val="22"/>
          <w:u w:val="single"/>
        </w:rPr>
      </w:pPr>
      <w:r w:rsidRPr="005A786D">
        <w:rPr>
          <w:rFonts w:ascii="Arial" w:hAnsi="Arial" w:cs="Arial"/>
          <w:b/>
          <w:bCs/>
          <w:color w:val="303030"/>
          <w:sz w:val="22"/>
          <w:szCs w:val="22"/>
          <w:u w:val="single"/>
        </w:rPr>
        <w:t>Read Component</w:t>
      </w:r>
    </w:p>
    <w:p w14:paraId="04557B0B" w14:textId="77777777" w:rsidR="005A786D" w:rsidRPr="005A786D" w:rsidRDefault="005A786D" w:rsidP="005A786D">
      <w:pPr>
        <w:rPr>
          <w:rFonts w:ascii="Arial" w:hAnsi="Arial" w:cs="Arial"/>
          <w:b/>
          <w:bCs/>
          <w:color w:val="303030"/>
          <w:sz w:val="22"/>
          <w:szCs w:val="22"/>
          <w:u w:val="single"/>
        </w:rPr>
      </w:pPr>
      <w:r w:rsidRPr="005A786D">
        <w:rPr>
          <w:rFonts w:ascii="Arial" w:hAnsi="Arial" w:cs="Arial"/>
          <w:color w:val="303030"/>
          <w:sz w:val="22"/>
          <w:szCs w:val="22"/>
          <w:u w:val="single"/>
        </w:rPr>
        <w:t>Journals included and any exceptions</w:t>
      </w:r>
    </w:p>
    <w:p w14:paraId="4B2548E9" w14:textId="77777777" w:rsidR="005A786D" w:rsidRDefault="005A786D" w:rsidP="005A786D">
      <w:pPr>
        <w:rPr>
          <w:rFonts w:ascii="Arial" w:hAnsi="Arial" w:cs="Arial"/>
          <w:sz w:val="22"/>
          <w:szCs w:val="22"/>
        </w:rPr>
      </w:pPr>
      <w:r w:rsidRPr="005A786D">
        <w:rPr>
          <w:rFonts w:ascii="Arial" w:hAnsi="Arial" w:cs="Arial"/>
          <w:sz w:val="22"/>
          <w:szCs w:val="22"/>
        </w:rPr>
        <w:t>All journals are included and there are no exceptions</w:t>
      </w:r>
    </w:p>
    <w:p w14:paraId="5E5E1609" w14:textId="5E645BDE" w:rsidR="005A786D" w:rsidRPr="005A786D" w:rsidRDefault="005A786D" w:rsidP="005A786D">
      <w:pPr>
        <w:rPr>
          <w:rFonts w:ascii="Arial" w:hAnsi="Arial" w:cs="Arial"/>
          <w:sz w:val="22"/>
          <w:szCs w:val="22"/>
        </w:rPr>
      </w:pPr>
      <w:r w:rsidRPr="005A786D">
        <w:rPr>
          <w:rFonts w:ascii="Arial" w:hAnsi="Arial" w:cs="Arial"/>
          <w:sz w:val="22"/>
          <w:szCs w:val="22"/>
        </w:rPr>
        <w:t>.</w:t>
      </w:r>
    </w:p>
    <w:p w14:paraId="5A803B37" w14:textId="77777777" w:rsidR="005A786D" w:rsidRPr="005A786D" w:rsidRDefault="005A786D" w:rsidP="005A786D">
      <w:pPr>
        <w:rPr>
          <w:rFonts w:ascii="Arial" w:hAnsi="Arial" w:cs="Arial"/>
          <w:sz w:val="22"/>
          <w:szCs w:val="22"/>
          <w:u w:val="single"/>
        </w:rPr>
      </w:pPr>
      <w:r w:rsidRPr="005A786D">
        <w:rPr>
          <w:rFonts w:ascii="Arial" w:hAnsi="Arial" w:cs="Arial"/>
          <w:color w:val="303030"/>
          <w:sz w:val="22"/>
          <w:szCs w:val="22"/>
          <w:u w:val="single"/>
        </w:rPr>
        <w:t>Publication years included and archive and backfile access</w:t>
      </w:r>
    </w:p>
    <w:p w14:paraId="046C8360" w14:textId="77777777" w:rsidR="005A786D" w:rsidRDefault="005A786D" w:rsidP="005A786D">
      <w:pPr>
        <w:rPr>
          <w:rFonts w:ascii="Arial" w:hAnsi="Arial" w:cs="Arial"/>
          <w:sz w:val="22"/>
          <w:szCs w:val="22"/>
        </w:rPr>
      </w:pPr>
      <w:r w:rsidRPr="005A786D">
        <w:rPr>
          <w:rFonts w:ascii="Arial" w:hAnsi="Arial" w:cs="Arial"/>
          <w:sz w:val="22"/>
          <w:szCs w:val="22"/>
        </w:rPr>
        <w:t>Journal Publication years are 2000-present.</w:t>
      </w:r>
    </w:p>
    <w:p w14:paraId="5288F100" w14:textId="77777777" w:rsidR="005A786D" w:rsidRPr="005A786D" w:rsidRDefault="005A786D" w:rsidP="005A786D">
      <w:pPr>
        <w:rPr>
          <w:rFonts w:ascii="Arial" w:hAnsi="Arial" w:cs="Arial"/>
          <w:sz w:val="22"/>
          <w:szCs w:val="22"/>
        </w:rPr>
      </w:pPr>
    </w:p>
    <w:p w14:paraId="51F8BDE9" w14:textId="77777777" w:rsidR="005A786D" w:rsidRPr="005A786D" w:rsidRDefault="005A786D" w:rsidP="005A786D">
      <w:pPr>
        <w:rPr>
          <w:rFonts w:ascii="Arial" w:hAnsi="Arial" w:cs="Arial"/>
          <w:sz w:val="22"/>
          <w:szCs w:val="22"/>
          <w:u w:val="single"/>
        </w:rPr>
      </w:pPr>
      <w:r w:rsidRPr="005A786D">
        <w:rPr>
          <w:rFonts w:ascii="Arial" w:hAnsi="Arial" w:cs="Arial"/>
          <w:color w:val="303030"/>
          <w:sz w:val="22"/>
          <w:szCs w:val="22"/>
          <w:u w:val="single"/>
        </w:rPr>
        <w:t>Post Termination Rights</w:t>
      </w:r>
    </w:p>
    <w:p w14:paraId="4E9A6AC9" w14:textId="77777777" w:rsidR="005A786D" w:rsidRPr="005A786D" w:rsidRDefault="005A786D" w:rsidP="005A786D">
      <w:pPr>
        <w:rPr>
          <w:rFonts w:ascii="Arial" w:hAnsi="Arial" w:cs="Arial"/>
          <w:sz w:val="22"/>
          <w:szCs w:val="22"/>
        </w:rPr>
      </w:pPr>
      <w:r w:rsidRPr="005A786D">
        <w:rPr>
          <w:rFonts w:ascii="Arial" w:hAnsi="Arial" w:cs="Arial"/>
          <w:sz w:val="22"/>
          <w:szCs w:val="22"/>
        </w:rPr>
        <w:t>The term of this Agreement shall commence on the Effective Date and continue until all subscriptions to Subscribed Products ordered pursuant to Appendix 1 have ended or have been terminated (the “Term”).  At the close of such Term, this Agreement will automatically renew for successive one-year terms, subject to appropriate adjustments to the fee section, unless either party gives notice to the other by the first day of August prior to the end of the then current term that it does not intend to renew.</w:t>
      </w:r>
    </w:p>
    <w:p w14:paraId="675F2CDB" w14:textId="77777777" w:rsidR="005A786D" w:rsidRPr="005A786D" w:rsidRDefault="005A786D" w:rsidP="005A786D">
      <w:pPr>
        <w:pStyle w:val="Corpsdetexte"/>
      </w:pPr>
    </w:p>
    <w:p w14:paraId="2770B2AB" w14:textId="77777777" w:rsidR="00E6572A" w:rsidRDefault="00616425">
      <w:pPr>
        <w:pStyle w:val="Corpsdetexte"/>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Appendix 2 (“Fees”)</w:t>
      </w:r>
    </w:p>
    <w:p w14:paraId="51CE8BB3" w14:textId="77777777" w:rsidR="00D107F8" w:rsidRPr="00D107F8" w:rsidRDefault="00D107F8">
      <w:pPr>
        <w:pStyle w:val="Corpsdetexte"/>
        <w:jc w:val="center"/>
        <w:rPr>
          <w:rFonts w:ascii="Arial" w:hAnsi="Arial" w:cs="Arial"/>
          <w:sz w:val="22"/>
          <w:szCs w:val="22"/>
          <w:u w:val="none"/>
        </w:rPr>
      </w:pPr>
    </w:p>
    <w:p w14:paraId="7BD23527" w14:textId="385AA661" w:rsidR="00D107F8" w:rsidRPr="00D107F8" w:rsidRDefault="00D107F8" w:rsidP="00D107F8">
      <w:pPr>
        <w:pStyle w:val="Corpsdetexte"/>
        <w:rPr>
          <w:rFonts w:ascii="Arial" w:hAnsi="Arial" w:cs="Arial"/>
          <w:b/>
          <w:sz w:val="22"/>
          <w:szCs w:val="22"/>
          <w:u w:val="none"/>
        </w:rPr>
      </w:pPr>
      <w:r w:rsidRPr="00D107F8">
        <w:rPr>
          <w:rFonts w:ascii="Arial" w:hAnsi="Arial" w:cs="Arial"/>
          <w:b/>
          <w:sz w:val="22"/>
          <w:szCs w:val="22"/>
          <w:u w:val="none"/>
        </w:rPr>
        <w:t xml:space="preserve"> </w:t>
      </w:r>
      <w:r w:rsidRPr="00D107F8">
        <w:rPr>
          <w:rFonts w:ascii="Arial" w:hAnsi="Arial" w:cs="Arial"/>
          <w:b/>
          <w:sz w:val="22"/>
          <w:szCs w:val="22"/>
          <w:u w:val="none"/>
        </w:rPr>
        <w:tab/>
        <w:t>Annual License Option</w:t>
      </w:r>
    </w:p>
    <w:p w14:paraId="19A231C2" w14:textId="77777777" w:rsidR="00E6572A" w:rsidRDefault="00E6572A" w:rsidP="00D107F8">
      <w:pPr>
        <w:pStyle w:val="Corpsdetext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185"/>
        <w:gridCol w:w="1361"/>
      </w:tblGrid>
      <w:tr w:rsidR="00E6572A" w14:paraId="45F2CEF9" w14:textId="77777777" w:rsidTr="00D107F8">
        <w:trPr>
          <w:trHeight w:val="422"/>
          <w:jc w:val="center"/>
        </w:trPr>
        <w:tc>
          <w:tcPr>
            <w:tcW w:w="6210" w:type="dxa"/>
          </w:tcPr>
          <w:p w14:paraId="7E5BAC59" w14:textId="77777777" w:rsidR="00E6572A" w:rsidRPr="00D107F8" w:rsidRDefault="00616425">
            <w:pPr>
              <w:pStyle w:val="Corpsdetexte"/>
              <w:rPr>
                <w:rFonts w:ascii="Arial" w:hAnsi="Arial" w:cs="Arial"/>
                <w:b/>
                <w:sz w:val="22"/>
                <w:szCs w:val="22"/>
                <w:u w:val="none"/>
              </w:rPr>
            </w:pPr>
            <w:r w:rsidRPr="00D107F8">
              <w:rPr>
                <w:rFonts w:ascii="Arial" w:hAnsi="Arial" w:cs="Arial"/>
                <w:b/>
                <w:sz w:val="22"/>
                <w:szCs w:val="22"/>
                <w:u w:val="none"/>
              </w:rPr>
              <w:t>Subscribed Product</w:t>
            </w:r>
          </w:p>
        </w:tc>
        <w:tc>
          <w:tcPr>
            <w:tcW w:w="2059" w:type="dxa"/>
          </w:tcPr>
          <w:p w14:paraId="1DEFE079" w14:textId="77777777" w:rsidR="00E6572A" w:rsidRPr="00D107F8" w:rsidRDefault="00616425">
            <w:pPr>
              <w:pStyle w:val="Corpsdetexte"/>
              <w:jc w:val="center"/>
              <w:rPr>
                <w:rFonts w:ascii="Arial" w:hAnsi="Arial" w:cs="Arial"/>
                <w:b/>
                <w:sz w:val="22"/>
                <w:szCs w:val="22"/>
                <w:u w:val="none"/>
              </w:rPr>
            </w:pPr>
            <w:r w:rsidRPr="00D107F8">
              <w:rPr>
                <w:rFonts w:ascii="Arial" w:hAnsi="Arial" w:cs="Arial"/>
                <w:b/>
                <w:sz w:val="22"/>
                <w:szCs w:val="22"/>
                <w:u w:val="none"/>
              </w:rPr>
              <w:t>Access</w:t>
            </w:r>
          </w:p>
        </w:tc>
        <w:tc>
          <w:tcPr>
            <w:tcW w:w="1361" w:type="dxa"/>
          </w:tcPr>
          <w:p w14:paraId="16834B77" w14:textId="77777777" w:rsidR="00E6572A" w:rsidRPr="00D107F8" w:rsidRDefault="00616425">
            <w:pPr>
              <w:pStyle w:val="Corpsdetexte"/>
              <w:jc w:val="center"/>
              <w:rPr>
                <w:rFonts w:ascii="Arial" w:hAnsi="Arial" w:cs="Arial"/>
                <w:b/>
                <w:sz w:val="22"/>
                <w:szCs w:val="22"/>
                <w:u w:val="none"/>
              </w:rPr>
            </w:pPr>
            <w:r w:rsidRPr="00D107F8">
              <w:rPr>
                <w:rFonts w:ascii="Arial" w:hAnsi="Arial" w:cs="Arial"/>
                <w:b/>
                <w:sz w:val="22"/>
                <w:szCs w:val="22"/>
                <w:u w:val="none"/>
              </w:rPr>
              <w:t>Amount</w:t>
            </w:r>
          </w:p>
        </w:tc>
      </w:tr>
      <w:tr w:rsidR="00E6572A" w14:paraId="35F4C743" w14:textId="77777777" w:rsidTr="00D107F8">
        <w:trPr>
          <w:jc w:val="center"/>
        </w:trPr>
        <w:tc>
          <w:tcPr>
            <w:tcW w:w="6210" w:type="dxa"/>
          </w:tcPr>
          <w:p w14:paraId="0EFB0FE2" w14:textId="7673AE48" w:rsidR="00E6572A" w:rsidRPr="00D107F8" w:rsidRDefault="009349B8" w:rsidP="000F403F">
            <w:pPr>
              <w:pStyle w:val="Corpsdetexte"/>
              <w:rPr>
                <w:rFonts w:ascii="Arial" w:hAnsi="Arial" w:cs="Arial"/>
                <w:sz w:val="22"/>
                <w:szCs w:val="22"/>
                <w:u w:val="none"/>
              </w:rPr>
            </w:pPr>
            <w:r>
              <w:rPr>
                <w:rFonts w:ascii="Arial" w:hAnsi="Arial" w:cs="Arial"/>
                <w:sz w:val="22"/>
                <w:szCs w:val="22"/>
                <w:u w:val="none"/>
              </w:rPr>
              <w:t>Journal</w:t>
            </w:r>
            <w:r w:rsidR="000F403F">
              <w:rPr>
                <w:rFonts w:ascii="Arial" w:hAnsi="Arial" w:cs="Arial"/>
                <w:sz w:val="22"/>
                <w:szCs w:val="22"/>
                <w:u w:val="none"/>
              </w:rPr>
              <w:t>s</w:t>
            </w:r>
          </w:p>
        </w:tc>
        <w:tc>
          <w:tcPr>
            <w:tcW w:w="2059" w:type="dxa"/>
          </w:tcPr>
          <w:p w14:paraId="509D1A61" w14:textId="265CF68C" w:rsidR="00E6572A" w:rsidRPr="00D107F8" w:rsidRDefault="00D107F8" w:rsidP="00D107F8">
            <w:pPr>
              <w:pStyle w:val="Corpsdetexte"/>
              <w:jc w:val="center"/>
              <w:rPr>
                <w:rFonts w:ascii="Arial" w:hAnsi="Arial" w:cs="Arial"/>
                <w:sz w:val="22"/>
                <w:szCs w:val="22"/>
                <w:u w:val="none"/>
              </w:rPr>
            </w:pPr>
            <w:r w:rsidRPr="00D107F8">
              <w:rPr>
                <w:rFonts w:ascii="Arial" w:hAnsi="Arial" w:cs="Arial"/>
                <w:sz w:val="22"/>
                <w:szCs w:val="22"/>
                <w:u w:val="none"/>
              </w:rPr>
              <w:t>2000</w:t>
            </w:r>
            <w:r w:rsidR="00616425" w:rsidRPr="00D107F8">
              <w:rPr>
                <w:rFonts w:ascii="Arial" w:hAnsi="Arial" w:cs="Arial"/>
                <w:sz w:val="22"/>
                <w:szCs w:val="22"/>
                <w:u w:val="none"/>
              </w:rPr>
              <w:t>-current</w:t>
            </w:r>
          </w:p>
        </w:tc>
        <w:tc>
          <w:tcPr>
            <w:tcW w:w="1361" w:type="dxa"/>
          </w:tcPr>
          <w:p w14:paraId="3609EDCE" w14:textId="4EF1F7E4" w:rsidR="00E6572A" w:rsidRPr="00D107F8" w:rsidRDefault="00E6572A">
            <w:pPr>
              <w:pStyle w:val="Corpsdetexte"/>
              <w:jc w:val="center"/>
              <w:rPr>
                <w:rFonts w:ascii="Arial" w:hAnsi="Arial" w:cs="Arial"/>
                <w:sz w:val="22"/>
                <w:szCs w:val="22"/>
                <w:u w:val="none"/>
              </w:rPr>
            </w:pPr>
          </w:p>
        </w:tc>
      </w:tr>
      <w:tr w:rsidR="00D107F8" w14:paraId="3E4A29AA" w14:textId="77777777" w:rsidTr="00D107F8">
        <w:trPr>
          <w:jc w:val="center"/>
        </w:trPr>
        <w:tc>
          <w:tcPr>
            <w:tcW w:w="6210" w:type="dxa"/>
          </w:tcPr>
          <w:p w14:paraId="5A5AAA9B" w14:textId="3E2D2DE2" w:rsidR="00D107F8" w:rsidRPr="00D107F8" w:rsidRDefault="00D107F8">
            <w:pPr>
              <w:pStyle w:val="Corpsdetexte"/>
              <w:rPr>
                <w:rFonts w:ascii="Arial" w:hAnsi="Arial" w:cs="Arial"/>
                <w:sz w:val="22"/>
                <w:szCs w:val="22"/>
                <w:u w:val="none"/>
              </w:rPr>
            </w:pPr>
            <w:r w:rsidRPr="00D107F8">
              <w:rPr>
                <w:rFonts w:ascii="Arial" w:hAnsi="Arial" w:cs="Arial"/>
                <w:sz w:val="22"/>
                <w:szCs w:val="22"/>
                <w:u w:val="none"/>
              </w:rPr>
              <w:t>Journal Archives</w:t>
            </w:r>
          </w:p>
        </w:tc>
        <w:tc>
          <w:tcPr>
            <w:tcW w:w="2059" w:type="dxa"/>
          </w:tcPr>
          <w:p w14:paraId="634FF504" w14:textId="02A85708" w:rsidR="00D107F8" w:rsidRPr="00D107F8" w:rsidRDefault="00D107F8">
            <w:pPr>
              <w:pStyle w:val="Corpsdetexte"/>
              <w:jc w:val="center"/>
              <w:rPr>
                <w:rFonts w:ascii="Arial" w:hAnsi="Arial" w:cs="Arial"/>
                <w:sz w:val="22"/>
                <w:szCs w:val="22"/>
                <w:u w:val="none"/>
              </w:rPr>
            </w:pPr>
            <w:r w:rsidRPr="00D107F8">
              <w:rPr>
                <w:rFonts w:ascii="Arial" w:hAnsi="Arial" w:cs="Arial"/>
                <w:sz w:val="22"/>
                <w:szCs w:val="22"/>
                <w:u w:val="none"/>
              </w:rPr>
              <w:t>1960-1999</w:t>
            </w:r>
          </w:p>
        </w:tc>
        <w:tc>
          <w:tcPr>
            <w:tcW w:w="1361" w:type="dxa"/>
          </w:tcPr>
          <w:p w14:paraId="0D778C33" w14:textId="77777777" w:rsidR="00D107F8" w:rsidRPr="00D107F8" w:rsidRDefault="00D107F8">
            <w:pPr>
              <w:pStyle w:val="Corpsdetexte"/>
              <w:jc w:val="center"/>
              <w:rPr>
                <w:rFonts w:ascii="Arial" w:hAnsi="Arial" w:cs="Arial"/>
                <w:sz w:val="22"/>
                <w:szCs w:val="22"/>
                <w:u w:val="none"/>
              </w:rPr>
            </w:pPr>
          </w:p>
        </w:tc>
      </w:tr>
      <w:tr w:rsidR="00E6572A" w14:paraId="585B27A5" w14:textId="77777777" w:rsidTr="00D107F8">
        <w:trPr>
          <w:jc w:val="center"/>
        </w:trPr>
        <w:tc>
          <w:tcPr>
            <w:tcW w:w="6210" w:type="dxa"/>
          </w:tcPr>
          <w:p w14:paraId="0A8D1D80" w14:textId="77777777" w:rsidR="00E6572A" w:rsidRPr="00D107F8" w:rsidRDefault="00616425">
            <w:pPr>
              <w:pStyle w:val="Corpsdetexte"/>
              <w:rPr>
                <w:rFonts w:ascii="Arial" w:hAnsi="Arial" w:cs="Arial"/>
                <w:sz w:val="22"/>
                <w:szCs w:val="22"/>
                <w:u w:val="none"/>
              </w:rPr>
            </w:pPr>
            <w:r w:rsidRPr="00D107F8">
              <w:rPr>
                <w:rFonts w:ascii="Arial" w:hAnsi="Arial" w:cs="Arial"/>
                <w:sz w:val="22"/>
                <w:szCs w:val="22"/>
                <w:u w:val="none"/>
              </w:rPr>
              <w:t>Conference Proceedings</w:t>
            </w:r>
          </w:p>
        </w:tc>
        <w:tc>
          <w:tcPr>
            <w:tcW w:w="2059" w:type="dxa"/>
          </w:tcPr>
          <w:p w14:paraId="62B167E7" w14:textId="48892E8F" w:rsidR="00E6572A" w:rsidRPr="00D107F8" w:rsidRDefault="00616425" w:rsidP="00D107F8">
            <w:pPr>
              <w:pStyle w:val="Corpsdetexte"/>
              <w:jc w:val="center"/>
              <w:rPr>
                <w:rFonts w:ascii="Arial" w:hAnsi="Arial" w:cs="Arial"/>
                <w:sz w:val="22"/>
                <w:szCs w:val="22"/>
                <w:u w:val="none"/>
              </w:rPr>
            </w:pPr>
            <w:r w:rsidRPr="00D107F8">
              <w:rPr>
                <w:rFonts w:ascii="Arial" w:hAnsi="Arial" w:cs="Arial"/>
                <w:sz w:val="22"/>
                <w:szCs w:val="22"/>
                <w:u w:val="none"/>
              </w:rPr>
              <w:t>20</w:t>
            </w:r>
            <w:r w:rsidR="00D107F8" w:rsidRPr="00D107F8">
              <w:rPr>
                <w:rFonts w:ascii="Arial" w:hAnsi="Arial" w:cs="Arial"/>
                <w:sz w:val="22"/>
                <w:szCs w:val="22"/>
                <w:u w:val="none"/>
              </w:rPr>
              <w:t>08</w:t>
            </w:r>
            <w:r w:rsidRPr="00D107F8">
              <w:rPr>
                <w:rFonts w:ascii="Arial" w:hAnsi="Arial" w:cs="Arial"/>
                <w:sz w:val="22"/>
                <w:szCs w:val="22"/>
                <w:u w:val="none"/>
              </w:rPr>
              <w:t>-current</w:t>
            </w:r>
          </w:p>
        </w:tc>
        <w:tc>
          <w:tcPr>
            <w:tcW w:w="1361" w:type="dxa"/>
          </w:tcPr>
          <w:p w14:paraId="4AEBEFCB" w14:textId="77777777" w:rsidR="00E6572A" w:rsidRPr="00D107F8" w:rsidRDefault="00E6572A">
            <w:pPr>
              <w:pStyle w:val="Corpsdetexte"/>
              <w:jc w:val="center"/>
              <w:rPr>
                <w:rFonts w:ascii="Arial" w:hAnsi="Arial" w:cs="Arial"/>
                <w:sz w:val="22"/>
                <w:szCs w:val="22"/>
                <w:u w:val="none"/>
              </w:rPr>
            </w:pPr>
          </w:p>
        </w:tc>
      </w:tr>
      <w:tr w:rsidR="00D107F8" w14:paraId="7C714D60" w14:textId="77777777" w:rsidTr="00D107F8">
        <w:trPr>
          <w:jc w:val="center"/>
        </w:trPr>
        <w:tc>
          <w:tcPr>
            <w:tcW w:w="6210" w:type="dxa"/>
          </w:tcPr>
          <w:p w14:paraId="77F65F5E" w14:textId="664609BF" w:rsidR="00D107F8" w:rsidRPr="00D107F8" w:rsidRDefault="00D107F8">
            <w:pPr>
              <w:pStyle w:val="Corpsdetexte"/>
              <w:rPr>
                <w:rFonts w:ascii="Arial" w:hAnsi="Arial" w:cs="Arial"/>
                <w:sz w:val="22"/>
                <w:szCs w:val="22"/>
                <w:u w:val="none"/>
              </w:rPr>
            </w:pPr>
            <w:r w:rsidRPr="00D107F8">
              <w:rPr>
                <w:rFonts w:ascii="Arial" w:hAnsi="Arial" w:cs="Arial"/>
                <w:sz w:val="22"/>
                <w:szCs w:val="22"/>
                <w:u w:val="none"/>
              </w:rPr>
              <w:t>Conference Proceedings Archives</w:t>
            </w:r>
          </w:p>
        </w:tc>
        <w:tc>
          <w:tcPr>
            <w:tcW w:w="2059" w:type="dxa"/>
          </w:tcPr>
          <w:p w14:paraId="41B59CCC" w14:textId="4D873148" w:rsidR="00D107F8" w:rsidRPr="00D107F8" w:rsidRDefault="00D107F8" w:rsidP="003534FC">
            <w:pPr>
              <w:pStyle w:val="Corpsdetexte"/>
              <w:jc w:val="center"/>
              <w:rPr>
                <w:rFonts w:ascii="Arial" w:hAnsi="Arial" w:cs="Arial"/>
                <w:sz w:val="22"/>
                <w:szCs w:val="22"/>
                <w:u w:val="none"/>
              </w:rPr>
            </w:pPr>
            <w:r w:rsidRPr="00D107F8">
              <w:rPr>
                <w:rFonts w:ascii="Arial" w:hAnsi="Arial" w:cs="Arial"/>
                <w:sz w:val="22"/>
                <w:szCs w:val="22"/>
                <w:u w:val="none"/>
              </w:rPr>
              <w:t>200</w:t>
            </w:r>
            <w:r w:rsidR="003534FC">
              <w:rPr>
                <w:rFonts w:ascii="Arial" w:hAnsi="Arial" w:cs="Arial"/>
                <w:sz w:val="22"/>
                <w:szCs w:val="22"/>
                <w:u w:val="none"/>
              </w:rPr>
              <w:t>0</w:t>
            </w:r>
            <w:r w:rsidRPr="00D107F8">
              <w:rPr>
                <w:rFonts w:ascii="Arial" w:hAnsi="Arial" w:cs="Arial"/>
                <w:sz w:val="22"/>
                <w:szCs w:val="22"/>
                <w:u w:val="none"/>
              </w:rPr>
              <w:t>-2007</w:t>
            </w:r>
          </w:p>
        </w:tc>
        <w:tc>
          <w:tcPr>
            <w:tcW w:w="1361" w:type="dxa"/>
          </w:tcPr>
          <w:p w14:paraId="6F4D1D7E" w14:textId="77777777" w:rsidR="00D107F8" w:rsidRPr="00D107F8" w:rsidRDefault="00D107F8">
            <w:pPr>
              <w:pStyle w:val="Corpsdetexte"/>
              <w:jc w:val="center"/>
              <w:rPr>
                <w:rFonts w:ascii="Arial" w:hAnsi="Arial" w:cs="Arial"/>
                <w:sz w:val="22"/>
                <w:szCs w:val="22"/>
                <w:u w:val="none"/>
              </w:rPr>
            </w:pPr>
          </w:p>
        </w:tc>
      </w:tr>
      <w:tr w:rsidR="00E6572A" w14:paraId="0BA0D455" w14:textId="77777777" w:rsidTr="00D107F8">
        <w:trPr>
          <w:jc w:val="center"/>
        </w:trPr>
        <w:tc>
          <w:tcPr>
            <w:tcW w:w="6210" w:type="dxa"/>
          </w:tcPr>
          <w:p w14:paraId="3C0CCA2C" w14:textId="04039273" w:rsidR="00E6572A" w:rsidRPr="00D107F8" w:rsidRDefault="0050635D" w:rsidP="0050635D">
            <w:pPr>
              <w:pStyle w:val="Corpsdetexte"/>
              <w:tabs>
                <w:tab w:val="clear" w:pos="1440"/>
                <w:tab w:val="clear" w:pos="2160"/>
                <w:tab w:val="clear" w:pos="2880"/>
                <w:tab w:val="clear" w:pos="3600"/>
                <w:tab w:val="clear" w:pos="4320"/>
                <w:tab w:val="clear" w:pos="5040"/>
                <w:tab w:val="clear" w:pos="5760"/>
                <w:tab w:val="clear" w:pos="6480"/>
                <w:tab w:val="clear" w:pos="7200"/>
                <w:tab w:val="clear" w:pos="7920"/>
                <w:tab w:val="left" w:pos="1889"/>
              </w:tabs>
              <w:rPr>
                <w:rFonts w:ascii="Arial" w:hAnsi="Arial" w:cs="Arial"/>
                <w:sz w:val="22"/>
                <w:szCs w:val="22"/>
                <w:u w:val="none"/>
              </w:rPr>
            </w:pPr>
            <w:r>
              <w:rPr>
                <w:rFonts w:ascii="Arial" w:hAnsi="Arial" w:cs="Arial"/>
                <w:sz w:val="22"/>
                <w:szCs w:val="22"/>
                <w:u w:val="none"/>
              </w:rPr>
              <w:t>e-Books</w:t>
            </w:r>
          </w:p>
        </w:tc>
        <w:tc>
          <w:tcPr>
            <w:tcW w:w="2059" w:type="dxa"/>
          </w:tcPr>
          <w:p w14:paraId="51B4BCAB" w14:textId="77777777" w:rsidR="00E6572A" w:rsidRPr="00D107F8" w:rsidRDefault="00616425">
            <w:pPr>
              <w:pStyle w:val="Corpsdetexte"/>
              <w:jc w:val="center"/>
              <w:rPr>
                <w:rFonts w:ascii="Arial" w:hAnsi="Arial" w:cs="Arial"/>
                <w:sz w:val="22"/>
                <w:szCs w:val="22"/>
                <w:u w:val="none"/>
              </w:rPr>
            </w:pPr>
            <w:r w:rsidRPr="00D107F8">
              <w:rPr>
                <w:rFonts w:ascii="Arial" w:hAnsi="Arial" w:cs="Arial"/>
                <w:sz w:val="22"/>
                <w:szCs w:val="22"/>
                <w:u w:val="none"/>
              </w:rPr>
              <w:t>ALL</w:t>
            </w:r>
          </w:p>
        </w:tc>
        <w:tc>
          <w:tcPr>
            <w:tcW w:w="1361" w:type="dxa"/>
          </w:tcPr>
          <w:p w14:paraId="1DB6DF4A" w14:textId="3116E3C8" w:rsidR="00E6572A" w:rsidRPr="00D107F8" w:rsidRDefault="00E6572A">
            <w:pPr>
              <w:pStyle w:val="Corpsdetexte"/>
              <w:jc w:val="center"/>
              <w:rPr>
                <w:rFonts w:ascii="Arial" w:hAnsi="Arial" w:cs="Arial"/>
                <w:sz w:val="22"/>
                <w:szCs w:val="22"/>
                <w:u w:val="none"/>
              </w:rPr>
            </w:pPr>
          </w:p>
        </w:tc>
      </w:tr>
      <w:tr w:rsidR="00234ECF" w14:paraId="59DF070F" w14:textId="77777777" w:rsidTr="00D107F8">
        <w:trPr>
          <w:jc w:val="center"/>
        </w:trPr>
        <w:tc>
          <w:tcPr>
            <w:tcW w:w="6210" w:type="dxa"/>
          </w:tcPr>
          <w:p w14:paraId="7AAAD818" w14:textId="1815F68F" w:rsidR="00234ECF" w:rsidRPr="00D107F8" w:rsidRDefault="00234ECF" w:rsidP="0050635D">
            <w:pPr>
              <w:pStyle w:val="Corpsdetexte"/>
              <w:rPr>
                <w:rFonts w:ascii="Arial" w:hAnsi="Arial" w:cs="Arial"/>
                <w:sz w:val="22"/>
                <w:szCs w:val="22"/>
                <w:u w:val="none"/>
              </w:rPr>
            </w:pPr>
            <w:r>
              <w:rPr>
                <w:rFonts w:ascii="Arial" w:hAnsi="Arial" w:cs="Arial"/>
                <w:sz w:val="22"/>
                <w:szCs w:val="22"/>
                <w:u w:val="none"/>
              </w:rPr>
              <w:t xml:space="preserve">Annual Maintenance Fee </w:t>
            </w:r>
          </w:p>
        </w:tc>
        <w:tc>
          <w:tcPr>
            <w:tcW w:w="2059" w:type="dxa"/>
          </w:tcPr>
          <w:p w14:paraId="0730FA4C" w14:textId="77777777" w:rsidR="00234ECF" w:rsidRPr="00D107F8" w:rsidRDefault="00234ECF">
            <w:pPr>
              <w:pStyle w:val="Corpsdetexte"/>
              <w:jc w:val="center"/>
              <w:rPr>
                <w:rFonts w:ascii="Arial" w:hAnsi="Arial" w:cs="Arial"/>
                <w:sz w:val="22"/>
                <w:szCs w:val="22"/>
                <w:u w:val="none"/>
              </w:rPr>
            </w:pPr>
          </w:p>
        </w:tc>
        <w:tc>
          <w:tcPr>
            <w:tcW w:w="1361" w:type="dxa"/>
          </w:tcPr>
          <w:p w14:paraId="7CFEE689" w14:textId="562D2F58" w:rsidR="00234ECF" w:rsidRPr="00D107F8" w:rsidRDefault="00234ECF">
            <w:pPr>
              <w:pStyle w:val="Corpsdetexte"/>
              <w:jc w:val="center"/>
              <w:rPr>
                <w:rFonts w:ascii="Arial" w:hAnsi="Arial" w:cs="Arial"/>
                <w:sz w:val="22"/>
                <w:szCs w:val="22"/>
                <w:u w:val="none"/>
              </w:rPr>
            </w:pPr>
          </w:p>
        </w:tc>
      </w:tr>
      <w:tr w:rsidR="00E6572A" w14:paraId="332A3820" w14:textId="77777777" w:rsidTr="00D107F8">
        <w:trPr>
          <w:jc w:val="center"/>
        </w:trPr>
        <w:tc>
          <w:tcPr>
            <w:tcW w:w="6210" w:type="dxa"/>
          </w:tcPr>
          <w:p w14:paraId="33FE6811" w14:textId="1431B390" w:rsidR="00E6572A" w:rsidRPr="00D107F8" w:rsidRDefault="008E1E1B">
            <w:pPr>
              <w:pStyle w:val="Corpsdetexte"/>
              <w:rPr>
                <w:rFonts w:ascii="Arial" w:hAnsi="Arial" w:cs="Arial"/>
                <w:sz w:val="22"/>
                <w:szCs w:val="22"/>
                <w:u w:val="none"/>
              </w:rPr>
            </w:pPr>
            <w:r>
              <w:rPr>
                <w:rFonts w:ascii="Arial" w:hAnsi="Arial" w:cs="Arial"/>
                <w:sz w:val="22"/>
                <w:szCs w:val="22"/>
                <w:u w:val="none"/>
              </w:rPr>
              <w:t>Standards</w:t>
            </w:r>
          </w:p>
        </w:tc>
        <w:tc>
          <w:tcPr>
            <w:tcW w:w="2059" w:type="dxa"/>
          </w:tcPr>
          <w:p w14:paraId="41EB2DF1" w14:textId="4D07ECD2" w:rsidR="00E6572A" w:rsidRPr="00D107F8" w:rsidRDefault="008E1E1B">
            <w:pPr>
              <w:pStyle w:val="Corpsdetexte"/>
              <w:jc w:val="center"/>
              <w:rPr>
                <w:rFonts w:ascii="Arial" w:hAnsi="Arial" w:cs="Arial"/>
                <w:sz w:val="22"/>
                <w:szCs w:val="22"/>
                <w:u w:val="none"/>
              </w:rPr>
            </w:pPr>
            <w:r>
              <w:rPr>
                <w:rFonts w:ascii="Arial" w:hAnsi="Arial" w:cs="Arial"/>
                <w:sz w:val="22"/>
                <w:szCs w:val="22"/>
                <w:u w:val="none"/>
              </w:rPr>
              <w:t>BPVC/NonBPVC/All</w:t>
            </w:r>
          </w:p>
        </w:tc>
        <w:tc>
          <w:tcPr>
            <w:tcW w:w="1361" w:type="dxa"/>
          </w:tcPr>
          <w:p w14:paraId="764E4140" w14:textId="1E7E2BF2" w:rsidR="00E6572A" w:rsidRPr="00D107F8" w:rsidRDefault="00E6572A">
            <w:pPr>
              <w:pStyle w:val="Corpsdetexte"/>
              <w:jc w:val="center"/>
              <w:rPr>
                <w:rFonts w:ascii="Arial" w:hAnsi="Arial" w:cs="Arial"/>
                <w:sz w:val="22"/>
                <w:szCs w:val="22"/>
                <w:u w:val="none"/>
              </w:rPr>
            </w:pPr>
          </w:p>
        </w:tc>
      </w:tr>
      <w:tr w:rsidR="008E1E1B" w14:paraId="331AD6E0" w14:textId="77777777" w:rsidTr="00D107F8">
        <w:trPr>
          <w:jc w:val="center"/>
        </w:trPr>
        <w:tc>
          <w:tcPr>
            <w:tcW w:w="6210" w:type="dxa"/>
          </w:tcPr>
          <w:p w14:paraId="08F901CB" w14:textId="3EF8B8CA" w:rsidR="008E1E1B" w:rsidRPr="00D107F8" w:rsidRDefault="008E1E1B">
            <w:pPr>
              <w:pStyle w:val="Corpsdetexte"/>
              <w:rPr>
                <w:rFonts w:ascii="Arial" w:hAnsi="Arial" w:cs="Arial"/>
                <w:sz w:val="22"/>
                <w:szCs w:val="22"/>
                <w:u w:val="none"/>
              </w:rPr>
            </w:pPr>
            <w:r w:rsidRPr="00D107F8">
              <w:rPr>
                <w:rFonts w:ascii="Arial" w:hAnsi="Arial" w:cs="Arial"/>
                <w:sz w:val="22"/>
                <w:szCs w:val="22"/>
                <w:u w:val="none"/>
              </w:rPr>
              <w:t>Total Fees</w:t>
            </w:r>
            <w:r>
              <w:rPr>
                <w:rFonts w:ascii="Arial" w:hAnsi="Arial" w:cs="Arial"/>
                <w:sz w:val="22"/>
                <w:szCs w:val="22"/>
                <w:u w:val="none"/>
              </w:rPr>
              <w:t xml:space="preserve"> due</w:t>
            </w:r>
          </w:p>
        </w:tc>
        <w:tc>
          <w:tcPr>
            <w:tcW w:w="2059" w:type="dxa"/>
          </w:tcPr>
          <w:p w14:paraId="53C673D4" w14:textId="77777777" w:rsidR="008E1E1B" w:rsidRPr="00D107F8" w:rsidRDefault="008E1E1B">
            <w:pPr>
              <w:pStyle w:val="Corpsdetexte"/>
              <w:jc w:val="center"/>
              <w:rPr>
                <w:rFonts w:ascii="Arial" w:hAnsi="Arial" w:cs="Arial"/>
                <w:sz w:val="22"/>
                <w:szCs w:val="22"/>
                <w:u w:val="none"/>
              </w:rPr>
            </w:pPr>
          </w:p>
        </w:tc>
        <w:tc>
          <w:tcPr>
            <w:tcW w:w="1361" w:type="dxa"/>
          </w:tcPr>
          <w:p w14:paraId="7F5676DC" w14:textId="33BFC9DC" w:rsidR="008E1E1B" w:rsidRPr="00D107F8" w:rsidRDefault="008E1E1B">
            <w:pPr>
              <w:pStyle w:val="Corpsdetexte"/>
              <w:jc w:val="center"/>
              <w:rPr>
                <w:rFonts w:ascii="Arial" w:hAnsi="Arial" w:cs="Arial"/>
                <w:sz w:val="22"/>
                <w:szCs w:val="22"/>
                <w:u w:val="none"/>
              </w:rPr>
            </w:pPr>
          </w:p>
        </w:tc>
      </w:tr>
    </w:tbl>
    <w:p w14:paraId="75B7F179" w14:textId="77777777" w:rsidR="00E6572A" w:rsidRDefault="00616425">
      <w:pPr>
        <w:pStyle w:val="Sous-titre"/>
        <w:rPr>
          <w:sz w:val="22"/>
          <w:szCs w:val="22"/>
        </w:rPr>
      </w:pPr>
      <w:r>
        <w:rPr>
          <w:sz w:val="22"/>
          <w:szCs w:val="22"/>
        </w:rPr>
        <w:br w:type="page"/>
      </w:r>
    </w:p>
    <w:p w14:paraId="2CB7A499" w14:textId="77777777" w:rsidR="00E6572A" w:rsidRDefault="00E6572A">
      <w:pPr>
        <w:pStyle w:val="Sous-titre"/>
        <w:rPr>
          <w:sz w:val="22"/>
          <w:szCs w:val="22"/>
        </w:rPr>
      </w:pPr>
    </w:p>
    <w:p w14:paraId="1C323BCE" w14:textId="77777777" w:rsidR="00E6572A" w:rsidRDefault="00616425">
      <w:pPr>
        <w:ind w:left="720" w:right="720"/>
        <w:jc w:val="center"/>
        <w:rPr>
          <w:rFonts w:ascii="Arial" w:hAnsi="Arial" w:cs="Arial"/>
          <w:b/>
          <w:sz w:val="22"/>
          <w:szCs w:val="22"/>
        </w:rPr>
      </w:pPr>
      <w:r>
        <w:rPr>
          <w:rFonts w:ascii="Arial" w:hAnsi="Arial" w:cs="Arial"/>
          <w:b/>
          <w:sz w:val="22"/>
          <w:szCs w:val="22"/>
        </w:rPr>
        <w:t>Appendix 3 (the “Authorized Sites”)</w:t>
      </w:r>
    </w:p>
    <w:p w14:paraId="4E2D067B" w14:textId="77777777" w:rsidR="00E6572A" w:rsidRDefault="00616425">
      <w:pPr>
        <w:pStyle w:val="Default"/>
        <w:jc w:val="center"/>
        <w:rPr>
          <w:rFonts w:ascii="Arial" w:hAnsi="Arial" w:cs="Arial"/>
          <w:b/>
          <w:bCs/>
          <w:sz w:val="22"/>
          <w:szCs w:val="22"/>
        </w:rPr>
      </w:pPr>
      <w:r>
        <w:rPr>
          <w:rFonts w:ascii="Arial" w:hAnsi="Arial" w:cs="Arial"/>
          <w:b/>
          <w:bCs/>
          <w:sz w:val="22"/>
          <w:szCs w:val="22"/>
        </w:rPr>
        <w:t xml:space="preserve">Sites/Subscriber  </w:t>
      </w:r>
    </w:p>
    <w:p w14:paraId="305E82D0" w14:textId="77777777" w:rsidR="00E6572A" w:rsidRDefault="00E6572A">
      <w:pPr>
        <w:pStyle w:val="Default"/>
        <w:jc w:val="center"/>
        <w:rPr>
          <w:rFonts w:ascii="Arial" w:hAnsi="Arial" w:cs="Arial"/>
          <w:b/>
          <w:bCs/>
          <w:sz w:val="22"/>
          <w:szCs w:val="22"/>
        </w:rPr>
      </w:pPr>
    </w:p>
    <w:p w14:paraId="34CD2F25" w14:textId="77777777" w:rsidR="00E6572A" w:rsidRDefault="00616425">
      <w:pPr>
        <w:pStyle w:val="Titre2"/>
        <w:numPr>
          <w:ilvl w:val="0"/>
          <w:numId w:val="0"/>
        </w:numPr>
        <w:ind w:left="990"/>
        <w:rPr>
          <w:sz w:val="22"/>
          <w:szCs w:val="22"/>
          <w:u w:val="single"/>
        </w:rPr>
      </w:pPr>
      <w:r>
        <w:rPr>
          <w:b/>
          <w:bCs/>
          <w:sz w:val="22"/>
          <w:szCs w:val="22"/>
        </w:rPr>
        <w:t>ASME Account No</w:t>
      </w:r>
      <w:r>
        <w:rPr>
          <w:sz w:val="22"/>
          <w:szCs w:val="22"/>
        </w:rPr>
        <w:t>. (if known): ________________________________________</w:t>
      </w:r>
    </w:p>
    <w:p w14:paraId="3E966027" w14:textId="77777777" w:rsidR="00E6572A" w:rsidRDefault="00E6572A">
      <w:pPr>
        <w:pStyle w:val="Default"/>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087"/>
        <w:gridCol w:w="3087"/>
      </w:tblGrid>
      <w:tr w:rsidR="00E6572A" w14:paraId="5A4294AA" w14:textId="77777777">
        <w:trPr>
          <w:trHeight w:val="523"/>
          <w:jc w:val="center"/>
        </w:trPr>
        <w:tc>
          <w:tcPr>
            <w:tcW w:w="3087" w:type="dxa"/>
            <w:shd w:val="clear" w:color="auto" w:fill="D9D9D9"/>
          </w:tcPr>
          <w:p w14:paraId="29F39D79" w14:textId="77777777" w:rsidR="00E6572A" w:rsidRDefault="00616425">
            <w:pPr>
              <w:pStyle w:val="Default"/>
              <w:rPr>
                <w:rFonts w:ascii="Arial" w:hAnsi="Arial" w:cs="Arial"/>
                <w:sz w:val="22"/>
                <w:szCs w:val="22"/>
              </w:rPr>
            </w:pPr>
            <w:r>
              <w:rPr>
                <w:rFonts w:ascii="Arial" w:hAnsi="Arial" w:cs="Arial"/>
                <w:b/>
                <w:bCs/>
                <w:sz w:val="22"/>
                <w:szCs w:val="22"/>
              </w:rPr>
              <w:t>Name and Address of Authorized Sites:</w:t>
            </w:r>
          </w:p>
        </w:tc>
        <w:tc>
          <w:tcPr>
            <w:tcW w:w="3087" w:type="dxa"/>
            <w:shd w:val="clear" w:color="auto" w:fill="D9D9D9"/>
          </w:tcPr>
          <w:p w14:paraId="01ECF49E" w14:textId="77777777" w:rsidR="00E6572A" w:rsidRDefault="00616425">
            <w:pPr>
              <w:pStyle w:val="Default"/>
              <w:rPr>
                <w:rFonts w:ascii="Arial" w:hAnsi="Arial" w:cs="Arial"/>
                <w:sz w:val="22"/>
                <w:szCs w:val="22"/>
              </w:rPr>
            </w:pPr>
            <w:r>
              <w:rPr>
                <w:rFonts w:ascii="Arial" w:hAnsi="Arial" w:cs="Arial"/>
                <w:b/>
                <w:bCs/>
                <w:sz w:val="22"/>
                <w:szCs w:val="22"/>
              </w:rPr>
              <w:t xml:space="preserve">FTE: </w:t>
            </w:r>
          </w:p>
        </w:tc>
        <w:tc>
          <w:tcPr>
            <w:tcW w:w="3087" w:type="dxa"/>
            <w:shd w:val="clear" w:color="auto" w:fill="D9D9D9"/>
          </w:tcPr>
          <w:p w14:paraId="7A70F3B6" w14:textId="77777777" w:rsidR="00E6572A" w:rsidRDefault="00616425">
            <w:pPr>
              <w:pStyle w:val="Default"/>
              <w:rPr>
                <w:rFonts w:ascii="Arial" w:hAnsi="Arial" w:cs="Arial"/>
                <w:sz w:val="22"/>
                <w:szCs w:val="22"/>
              </w:rPr>
            </w:pPr>
            <w:r>
              <w:rPr>
                <w:rFonts w:ascii="Arial" w:hAnsi="Arial" w:cs="Arial"/>
                <w:b/>
                <w:bCs/>
                <w:sz w:val="22"/>
                <w:szCs w:val="22"/>
              </w:rPr>
              <w:t>IP Range: please identify any Proxy Servers</w:t>
            </w:r>
          </w:p>
        </w:tc>
      </w:tr>
      <w:tr w:rsidR="00E6572A" w14:paraId="18DC4D0F" w14:textId="77777777">
        <w:trPr>
          <w:trHeight w:val="523"/>
          <w:jc w:val="center"/>
        </w:trPr>
        <w:tc>
          <w:tcPr>
            <w:tcW w:w="3087" w:type="dxa"/>
          </w:tcPr>
          <w:p w14:paraId="474E1ECA" w14:textId="77777777" w:rsidR="00E6572A" w:rsidRDefault="00E6572A">
            <w:pPr>
              <w:pStyle w:val="Default"/>
              <w:rPr>
                <w:rFonts w:ascii="Arial" w:hAnsi="Arial" w:cs="Arial"/>
                <w:b/>
                <w:bCs/>
                <w:sz w:val="22"/>
                <w:szCs w:val="22"/>
              </w:rPr>
            </w:pPr>
          </w:p>
        </w:tc>
        <w:tc>
          <w:tcPr>
            <w:tcW w:w="3087" w:type="dxa"/>
          </w:tcPr>
          <w:p w14:paraId="1B000DD7" w14:textId="77777777" w:rsidR="00E6572A" w:rsidRDefault="00E6572A">
            <w:pPr>
              <w:pStyle w:val="Default"/>
              <w:rPr>
                <w:rFonts w:ascii="Arial" w:hAnsi="Arial" w:cs="Arial"/>
                <w:b/>
                <w:bCs/>
                <w:sz w:val="22"/>
                <w:szCs w:val="22"/>
              </w:rPr>
            </w:pPr>
          </w:p>
        </w:tc>
        <w:tc>
          <w:tcPr>
            <w:tcW w:w="3087" w:type="dxa"/>
          </w:tcPr>
          <w:p w14:paraId="6C1FBE81" w14:textId="77777777" w:rsidR="00E6572A" w:rsidRDefault="00E6572A">
            <w:pPr>
              <w:pStyle w:val="Default"/>
              <w:rPr>
                <w:rFonts w:ascii="Arial" w:hAnsi="Arial" w:cs="Arial"/>
                <w:b/>
                <w:bCs/>
                <w:sz w:val="22"/>
                <w:szCs w:val="22"/>
              </w:rPr>
            </w:pPr>
          </w:p>
        </w:tc>
      </w:tr>
      <w:tr w:rsidR="00E6572A" w14:paraId="40012C93" w14:textId="77777777">
        <w:trPr>
          <w:trHeight w:val="523"/>
          <w:jc w:val="center"/>
        </w:trPr>
        <w:tc>
          <w:tcPr>
            <w:tcW w:w="3087" w:type="dxa"/>
          </w:tcPr>
          <w:p w14:paraId="5684E508" w14:textId="77777777" w:rsidR="00E6572A" w:rsidRDefault="00E6572A">
            <w:pPr>
              <w:pStyle w:val="Default"/>
              <w:rPr>
                <w:rFonts w:ascii="Arial" w:hAnsi="Arial" w:cs="Arial"/>
                <w:b/>
                <w:bCs/>
                <w:sz w:val="22"/>
                <w:szCs w:val="22"/>
              </w:rPr>
            </w:pPr>
          </w:p>
        </w:tc>
        <w:tc>
          <w:tcPr>
            <w:tcW w:w="3087" w:type="dxa"/>
          </w:tcPr>
          <w:p w14:paraId="435340AB" w14:textId="77777777" w:rsidR="00E6572A" w:rsidRDefault="00E6572A">
            <w:pPr>
              <w:pStyle w:val="Default"/>
              <w:rPr>
                <w:rFonts w:ascii="Arial" w:hAnsi="Arial" w:cs="Arial"/>
                <w:b/>
                <w:bCs/>
                <w:sz w:val="22"/>
                <w:szCs w:val="22"/>
              </w:rPr>
            </w:pPr>
          </w:p>
        </w:tc>
        <w:tc>
          <w:tcPr>
            <w:tcW w:w="3087" w:type="dxa"/>
          </w:tcPr>
          <w:p w14:paraId="6BE4B503" w14:textId="77777777" w:rsidR="00E6572A" w:rsidRDefault="00E6572A">
            <w:pPr>
              <w:pStyle w:val="Default"/>
              <w:rPr>
                <w:rFonts w:ascii="Arial" w:hAnsi="Arial" w:cs="Arial"/>
                <w:b/>
                <w:bCs/>
                <w:sz w:val="22"/>
                <w:szCs w:val="22"/>
              </w:rPr>
            </w:pPr>
          </w:p>
        </w:tc>
      </w:tr>
      <w:tr w:rsidR="00E6572A" w14:paraId="698385EB" w14:textId="77777777">
        <w:trPr>
          <w:trHeight w:val="523"/>
          <w:jc w:val="center"/>
        </w:trPr>
        <w:tc>
          <w:tcPr>
            <w:tcW w:w="3087" w:type="dxa"/>
          </w:tcPr>
          <w:p w14:paraId="0817E03E" w14:textId="77777777" w:rsidR="00E6572A" w:rsidRDefault="00E6572A">
            <w:pPr>
              <w:pStyle w:val="Default"/>
              <w:rPr>
                <w:rFonts w:ascii="Arial" w:hAnsi="Arial" w:cs="Arial"/>
                <w:b/>
                <w:bCs/>
                <w:sz w:val="22"/>
                <w:szCs w:val="22"/>
              </w:rPr>
            </w:pPr>
          </w:p>
        </w:tc>
        <w:tc>
          <w:tcPr>
            <w:tcW w:w="3087" w:type="dxa"/>
          </w:tcPr>
          <w:p w14:paraId="17026006" w14:textId="77777777" w:rsidR="00E6572A" w:rsidRDefault="00E6572A">
            <w:pPr>
              <w:pStyle w:val="Default"/>
              <w:rPr>
                <w:rFonts w:ascii="Arial" w:hAnsi="Arial" w:cs="Arial"/>
                <w:b/>
                <w:bCs/>
                <w:sz w:val="22"/>
                <w:szCs w:val="22"/>
              </w:rPr>
            </w:pPr>
          </w:p>
        </w:tc>
        <w:tc>
          <w:tcPr>
            <w:tcW w:w="3087" w:type="dxa"/>
          </w:tcPr>
          <w:p w14:paraId="512A942E" w14:textId="77777777" w:rsidR="00E6572A" w:rsidRDefault="00E6572A">
            <w:pPr>
              <w:pStyle w:val="Default"/>
              <w:rPr>
                <w:rFonts w:ascii="Arial" w:hAnsi="Arial" w:cs="Arial"/>
                <w:b/>
                <w:bCs/>
                <w:sz w:val="22"/>
                <w:szCs w:val="22"/>
              </w:rPr>
            </w:pPr>
          </w:p>
        </w:tc>
      </w:tr>
      <w:tr w:rsidR="00E6572A" w14:paraId="289E7A6B" w14:textId="77777777">
        <w:trPr>
          <w:trHeight w:val="523"/>
          <w:jc w:val="center"/>
        </w:trPr>
        <w:tc>
          <w:tcPr>
            <w:tcW w:w="3087" w:type="dxa"/>
          </w:tcPr>
          <w:p w14:paraId="75B58712" w14:textId="77777777" w:rsidR="00E6572A" w:rsidRDefault="00E6572A">
            <w:pPr>
              <w:pStyle w:val="Default"/>
              <w:rPr>
                <w:rFonts w:ascii="Arial" w:hAnsi="Arial" w:cs="Arial"/>
                <w:b/>
                <w:bCs/>
                <w:sz w:val="22"/>
                <w:szCs w:val="22"/>
              </w:rPr>
            </w:pPr>
          </w:p>
        </w:tc>
        <w:tc>
          <w:tcPr>
            <w:tcW w:w="3087" w:type="dxa"/>
          </w:tcPr>
          <w:p w14:paraId="500BC3A9" w14:textId="77777777" w:rsidR="00E6572A" w:rsidRDefault="00E6572A">
            <w:pPr>
              <w:pStyle w:val="Default"/>
              <w:rPr>
                <w:rFonts w:ascii="Arial" w:hAnsi="Arial" w:cs="Arial"/>
                <w:b/>
                <w:bCs/>
                <w:sz w:val="22"/>
                <w:szCs w:val="22"/>
              </w:rPr>
            </w:pPr>
          </w:p>
        </w:tc>
        <w:tc>
          <w:tcPr>
            <w:tcW w:w="3087" w:type="dxa"/>
          </w:tcPr>
          <w:p w14:paraId="6E5E097A" w14:textId="77777777" w:rsidR="00E6572A" w:rsidRDefault="00E6572A">
            <w:pPr>
              <w:pStyle w:val="Default"/>
              <w:rPr>
                <w:rFonts w:ascii="Arial" w:hAnsi="Arial" w:cs="Arial"/>
                <w:b/>
                <w:bCs/>
                <w:sz w:val="22"/>
                <w:szCs w:val="22"/>
              </w:rPr>
            </w:pPr>
          </w:p>
        </w:tc>
      </w:tr>
      <w:tr w:rsidR="00E6572A" w14:paraId="7E403C00" w14:textId="77777777">
        <w:trPr>
          <w:trHeight w:val="523"/>
          <w:jc w:val="center"/>
        </w:trPr>
        <w:tc>
          <w:tcPr>
            <w:tcW w:w="3087" w:type="dxa"/>
          </w:tcPr>
          <w:p w14:paraId="62CB2054" w14:textId="77777777" w:rsidR="00E6572A" w:rsidRDefault="00E6572A">
            <w:pPr>
              <w:pStyle w:val="Default"/>
              <w:rPr>
                <w:rFonts w:ascii="Arial" w:hAnsi="Arial" w:cs="Arial"/>
                <w:b/>
                <w:bCs/>
                <w:sz w:val="22"/>
                <w:szCs w:val="22"/>
              </w:rPr>
            </w:pPr>
          </w:p>
        </w:tc>
        <w:tc>
          <w:tcPr>
            <w:tcW w:w="3087" w:type="dxa"/>
          </w:tcPr>
          <w:p w14:paraId="25A41EF8" w14:textId="77777777" w:rsidR="00E6572A" w:rsidRDefault="00E6572A">
            <w:pPr>
              <w:pStyle w:val="Default"/>
              <w:rPr>
                <w:rFonts w:ascii="Arial" w:hAnsi="Arial" w:cs="Arial"/>
                <w:b/>
                <w:bCs/>
                <w:sz w:val="22"/>
                <w:szCs w:val="22"/>
              </w:rPr>
            </w:pPr>
          </w:p>
        </w:tc>
        <w:tc>
          <w:tcPr>
            <w:tcW w:w="3087" w:type="dxa"/>
          </w:tcPr>
          <w:p w14:paraId="2444CB84" w14:textId="77777777" w:rsidR="00E6572A" w:rsidRDefault="00E6572A">
            <w:pPr>
              <w:pStyle w:val="Default"/>
              <w:rPr>
                <w:rFonts w:ascii="Arial" w:hAnsi="Arial" w:cs="Arial"/>
                <w:b/>
                <w:bCs/>
                <w:sz w:val="22"/>
                <w:szCs w:val="22"/>
              </w:rPr>
            </w:pPr>
          </w:p>
        </w:tc>
      </w:tr>
      <w:tr w:rsidR="00E6572A" w14:paraId="587E64A4" w14:textId="77777777">
        <w:trPr>
          <w:trHeight w:val="523"/>
          <w:jc w:val="center"/>
        </w:trPr>
        <w:tc>
          <w:tcPr>
            <w:tcW w:w="3087" w:type="dxa"/>
          </w:tcPr>
          <w:p w14:paraId="014ABCEC" w14:textId="77777777" w:rsidR="00E6572A" w:rsidRDefault="00E6572A">
            <w:pPr>
              <w:pStyle w:val="Default"/>
              <w:rPr>
                <w:rFonts w:ascii="Arial" w:hAnsi="Arial" w:cs="Arial"/>
                <w:b/>
                <w:bCs/>
                <w:sz w:val="22"/>
                <w:szCs w:val="22"/>
              </w:rPr>
            </w:pPr>
          </w:p>
        </w:tc>
        <w:tc>
          <w:tcPr>
            <w:tcW w:w="3087" w:type="dxa"/>
          </w:tcPr>
          <w:p w14:paraId="2B3E5305" w14:textId="77777777" w:rsidR="00E6572A" w:rsidRDefault="00E6572A">
            <w:pPr>
              <w:pStyle w:val="Default"/>
              <w:rPr>
                <w:rFonts w:ascii="Arial" w:hAnsi="Arial" w:cs="Arial"/>
                <w:b/>
                <w:bCs/>
                <w:sz w:val="22"/>
                <w:szCs w:val="22"/>
              </w:rPr>
            </w:pPr>
          </w:p>
        </w:tc>
        <w:tc>
          <w:tcPr>
            <w:tcW w:w="3087" w:type="dxa"/>
          </w:tcPr>
          <w:p w14:paraId="1103C3E2" w14:textId="77777777" w:rsidR="00E6572A" w:rsidRDefault="00E6572A">
            <w:pPr>
              <w:pStyle w:val="Default"/>
              <w:rPr>
                <w:rFonts w:ascii="Arial" w:hAnsi="Arial" w:cs="Arial"/>
                <w:b/>
                <w:bCs/>
                <w:sz w:val="22"/>
                <w:szCs w:val="22"/>
              </w:rPr>
            </w:pPr>
          </w:p>
        </w:tc>
      </w:tr>
      <w:tr w:rsidR="00E6572A" w14:paraId="53424599" w14:textId="77777777">
        <w:trPr>
          <w:trHeight w:val="523"/>
          <w:jc w:val="center"/>
        </w:trPr>
        <w:tc>
          <w:tcPr>
            <w:tcW w:w="3087" w:type="dxa"/>
          </w:tcPr>
          <w:p w14:paraId="03E7DE3B" w14:textId="77777777" w:rsidR="00E6572A" w:rsidRDefault="00E6572A">
            <w:pPr>
              <w:pStyle w:val="Default"/>
              <w:rPr>
                <w:rFonts w:ascii="Arial" w:hAnsi="Arial" w:cs="Arial"/>
                <w:b/>
                <w:bCs/>
                <w:sz w:val="22"/>
                <w:szCs w:val="22"/>
              </w:rPr>
            </w:pPr>
          </w:p>
        </w:tc>
        <w:tc>
          <w:tcPr>
            <w:tcW w:w="3087" w:type="dxa"/>
          </w:tcPr>
          <w:p w14:paraId="714535DA" w14:textId="77777777" w:rsidR="00E6572A" w:rsidRDefault="00E6572A">
            <w:pPr>
              <w:pStyle w:val="Default"/>
              <w:rPr>
                <w:rFonts w:ascii="Arial" w:hAnsi="Arial" w:cs="Arial"/>
                <w:b/>
                <w:bCs/>
                <w:sz w:val="22"/>
                <w:szCs w:val="22"/>
              </w:rPr>
            </w:pPr>
          </w:p>
        </w:tc>
        <w:tc>
          <w:tcPr>
            <w:tcW w:w="3087" w:type="dxa"/>
          </w:tcPr>
          <w:p w14:paraId="072FE3C9" w14:textId="77777777" w:rsidR="00E6572A" w:rsidRDefault="00E6572A">
            <w:pPr>
              <w:pStyle w:val="Default"/>
              <w:rPr>
                <w:rFonts w:ascii="Arial" w:hAnsi="Arial" w:cs="Arial"/>
                <w:b/>
                <w:bCs/>
                <w:sz w:val="22"/>
                <w:szCs w:val="22"/>
              </w:rPr>
            </w:pPr>
          </w:p>
        </w:tc>
      </w:tr>
      <w:tr w:rsidR="00E6572A" w14:paraId="43B8A932" w14:textId="77777777">
        <w:trPr>
          <w:trHeight w:val="523"/>
          <w:jc w:val="center"/>
        </w:trPr>
        <w:tc>
          <w:tcPr>
            <w:tcW w:w="3087" w:type="dxa"/>
          </w:tcPr>
          <w:p w14:paraId="3074E589" w14:textId="77777777" w:rsidR="00E6572A" w:rsidRDefault="00E6572A">
            <w:pPr>
              <w:pStyle w:val="Default"/>
              <w:rPr>
                <w:rFonts w:ascii="Arial" w:hAnsi="Arial" w:cs="Arial"/>
                <w:b/>
                <w:bCs/>
                <w:sz w:val="22"/>
                <w:szCs w:val="22"/>
              </w:rPr>
            </w:pPr>
          </w:p>
        </w:tc>
        <w:tc>
          <w:tcPr>
            <w:tcW w:w="3087" w:type="dxa"/>
          </w:tcPr>
          <w:p w14:paraId="0F968247" w14:textId="77777777" w:rsidR="00E6572A" w:rsidRDefault="00E6572A">
            <w:pPr>
              <w:pStyle w:val="Default"/>
              <w:rPr>
                <w:rFonts w:ascii="Arial" w:hAnsi="Arial" w:cs="Arial"/>
                <w:b/>
                <w:bCs/>
                <w:sz w:val="22"/>
                <w:szCs w:val="22"/>
              </w:rPr>
            </w:pPr>
          </w:p>
        </w:tc>
        <w:tc>
          <w:tcPr>
            <w:tcW w:w="3087" w:type="dxa"/>
          </w:tcPr>
          <w:p w14:paraId="1C10988A" w14:textId="77777777" w:rsidR="00E6572A" w:rsidRDefault="00E6572A">
            <w:pPr>
              <w:pStyle w:val="Default"/>
              <w:rPr>
                <w:rFonts w:ascii="Arial" w:hAnsi="Arial" w:cs="Arial"/>
                <w:b/>
                <w:bCs/>
                <w:sz w:val="22"/>
                <w:szCs w:val="22"/>
              </w:rPr>
            </w:pPr>
          </w:p>
        </w:tc>
      </w:tr>
    </w:tbl>
    <w:p w14:paraId="1E3FAC72" w14:textId="77777777" w:rsidR="00E6572A" w:rsidRDefault="00E6572A">
      <w:pPr>
        <w:ind w:right="720"/>
        <w:jc w:val="center"/>
        <w:rPr>
          <w:rFonts w:ascii="Arial" w:hAnsi="Arial" w:cs="Arial"/>
          <w:sz w:val="22"/>
          <w:szCs w:val="22"/>
        </w:rPr>
      </w:pPr>
    </w:p>
    <w:p w14:paraId="0BC75D9F" w14:textId="77777777" w:rsidR="00E6572A" w:rsidRDefault="00616425">
      <w:pPr>
        <w:pStyle w:val="Titre1"/>
        <w:numPr>
          <w:ilvl w:val="0"/>
          <w:numId w:val="0"/>
        </w:numPr>
        <w:rPr>
          <w:sz w:val="22"/>
          <w:szCs w:val="22"/>
        </w:rPr>
      </w:pPr>
      <w:r>
        <w:rPr>
          <w:sz w:val="22"/>
          <w:szCs w:val="22"/>
        </w:rPr>
        <w:t>Subscriber Information</w:t>
      </w:r>
    </w:p>
    <w:p w14:paraId="7A5F45D2" w14:textId="77777777" w:rsidR="00E6572A" w:rsidRDefault="00616425">
      <w:pPr>
        <w:pStyle w:val="Titre2"/>
        <w:numPr>
          <w:ilvl w:val="0"/>
          <w:numId w:val="0"/>
        </w:numPr>
        <w:ind w:left="720"/>
        <w:jc w:val="left"/>
        <w:rPr>
          <w:sz w:val="22"/>
          <w:szCs w:val="22"/>
        </w:rPr>
      </w:pPr>
      <w:r>
        <w:rPr>
          <w:sz w:val="22"/>
          <w:szCs w:val="22"/>
        </w:rPr>
        <w:t>Subscriber: ___________________________________________________________</w:t>
      </w:r>
    </w:p>
    <w:p w14:paraId="340677CF" w14:textId="77777777" w:rsidR="00E6572A" w:rsidRDefault="00616425">
      <w:pPr>
        <w:pStyle w:val="Titre2"/>
        <w:numPr>
          <w:ilvl w:val="0"/>
          <w:numId w:val="0"/>
        </w:numPr>
        <w:ind w:left="720"/>
        <w:jc w:val="left"/>
        <w:rPr>
          <w:sz w:val="22"/>
          <w:szCs w:val="22"/>
        </w:rPr>
      </w:pPr>
      <w:r>
        <w:rPr>
          <w:sz w:val="22"/>
          <w:szCs w:val="22"/>
        </w:rPr>
        <w:t>Name of Subscriber contract manager: ______________________________________</w:t>
      </w:r>
    </w:p>
    <w:p w14:paraId="772F170A" w14:textId="0016200E" w:rsidR="00E6572A" w:rsidRDefault="00616425">
      <w:pPr>
        <w:pStyle w:val="Titre2"/>
        <w:numPr>
          <w:ilvl w:val="0"/>
          <w:numId w:val="0"/>
        </w:numPr>
        <w:ind w:left="720"/>
        <w:jc w:val="left"/>
        <w:rPr>
          <w:sz w:val="22"/>
          <w:szCs w:val="22"/>
        </w:rPr>
      </w:pPr>
      <w:r>
        <w:rPr>
          <w:sz w:val="22"/>
          <w:szCs w:val="22"/>
        </w:rPr>
        <w:t>Address</w:t>
      </w:r>
      <w:r w:rsidR="004A0D5C">
        <w:rPr>
          <w:sz w:val="22"/>
          <w:szCs w:val="22"/>
        </w:rPr>
        <w:t>: _</w:t>
      </w:r>
      <w:r>
        <w:rPr>
          <w:sz w:val="22"/>
          <w:szCs w:val="22"/>
        </w:rPr>
        <w:t xml:space="preserve">_____________________________________________________________ </w:t>
      </w:r>
    </w:p>
    <w:p w14:paraId="6493C87A" w14:textId="77777777" w:rsidR="00E6572A" w:rsidRDefault="00616425">
      <w:pPr>
        <w:pStyle w:val="Titre2"/>
        <w:numPr>
          <w:ilvl w:val="0"/>
          <w:numId w:val="0"/>
        </w:numPr>
        <w:ind w:left="720"/>
        <w:jc w:val="left"/>
        <w:rPr>
          <w:sz w:val="22"/>
          <w:szCs w:val="22"/>
        </w:rPr>
      </w:pPr>
      <w:r>
        <w:rPr>
          <w:sz w:val="22"/>
          <w:szCs w:val="22"/>
        </w:rPr>
        <w:t>_____________________________________________________________________</w:t>
      </w:r>
      <w:r>
        <w:rPr>
          <w:sz w:val="22"/>
          <w:szCs w:val="22"/>
        </w:rPr>
        <w:br/>
      </w:r>
    </w:p>
    <w:p w14:paraId="147ED51A" w14:textId="77777777" w:rsidR="00E6572A" w:rsidRDefault="00616425">
      <w:pPr>
        <w:pStyle w:val="Titre2"/>
        <w:numPr>
          <w:ilvl w:val="0"/>
          <w:numId w:val="0"/>
        </w:numPr>
        <w:jc w:val="left"/>
        <w:rPr>
          <w:b/>
          <w:sz w:val="22"/>
          <w:szCs w:val="22"/>
        </w:rPr>
      </w:pPr>
      <w:r>
        <w:rPr>
          <w:b/>
          <w:bCs/>
          <w:sz w:val="22"/>
          <w:szCs w:val="22"/>
        </w:rPr>
        <w:t>Subscriber Administrator</w:t>
      </w:r>
      <w:r>
        <w:rPr>
          <w:b/>
          <w:sz w:val="22"/>
          <w:szCs w:val="22"/>
        </w:rPr>
        <w:t xml:space="preserve"> </w:t>
      </w:r>
    </w:p>
    <w:p w14:paraId="60C205AF" w14:textId="77777777" w:rsidR="00E6572A" w:rsidRDefault="00616425">
      <w:pPr>
        <w:rPr>
          <w:rFonts w:ascii="Arial" w:hAnsi="Arial" w:cs="Arial"/>
          <w:sz w:val="22"/>
          <w:szCs w:val="22"/>
        </w:rPr>
      </w:pPr>
      <w:r>
        <w:rPr>
          <w:rFonts w:ascii="Arial" w:hAnsi="Arial" w:cs="Arial"/>
          <w:sz w:val="22"/>
          <w:szCs w:val="22"/>
        </w:rPr>
        <w:t>Name:</w:t>
      </w:r>
      <w:r>
        <w:rPr>
          <w:rFonts w:ascii="Arial" w:hAnsi="Arial" w:cs="Arial"/>
          <w:sz w:val="22"/>
          <w:szCs w:val="22"/>
          <w:u w:val="words"/>
        </w:rPr>
        <w:t xml:space="preserve"> </w:t>
      </w:r>
      <w:r>
        <w:rPr>
          <w:rFonts w:ascii="Arial" w:hAnsi="Arial" w:cs="Arial"/>
          <w:sz w:val="22"/>
          <w:szCs w:val="22"/>
        </w:rPr>
        <w:t>___________________________________________________________________</w:t>
      </w:r>
    </w:p>
    <w:p w14:paraId="0E60F01B" w14:textId="77777777" w:rsidR="00E6572A" w:rsidRDefault="00616425">
      <w:pPr>
        <w:rPr>
          <w:rFonts w:ascii="Arial" w:hAnsi="Arial" w:cs="Arial"/>
          <w:sz w:val="22"/>
          <w:szCs w:val="22"/>
        </w:rPr>
      </w:pPr>
      <w:r>
        <w:rPr>
          <w:rFonts w:ascii="Arial" w:hAnsi="Arial" w:cs="Arial"/>
          <w:sz w:val="22"/>
          <w:szCs w:val="22"/>
        </w:rPr>
        <w:t>E-mail address:</w:t>
      </w:r>
      <w:r>
        <w:rPr>
          <w:rFonts w:ascii="Arial" w:hAnsi="Arial" w:cs="Arial"/>
          <w:sz w:val="22"/>
          <w:szCs w:val="22"/>
        </w:rPr>
        <w:tab/>
        <w:t>_________________________________________________________</w:t>
      </w:r>
      <w:r>
        <w:rPr>
          <w:rFonts w:ascii="Arial" w:hAnsi="Arial" w:cs="Arial"/>
          <w:sz w:val="22"/>
          <w:szCs w:val="22"/>
        </w:rPr>
        <w:br/>
      </w:r>
      <w:r>
        <w:rPr>
          <w:rFonts w:ascii="Arial" w:hAnsi="Arial" w:cs="Arial"/>
          <w:b/>
          <w:sz w:val="22"/>
          <w:szCs w:val="22"/>
        </w:rPr>
        <w:tab/>
      </w:r>
      <w:r>
        <w:rPr>
          <w:rFonts w:ascii="Arial" w:hAnsi="Arial" w:cs="Arial"/>
          <w:sz w:val="22"/>
          <w:szCs w:val="22"/>
        </w:rPr>
        <w:t xml:space="preserve">(Notification that online access to the ASME Digital Content is active will be sent by e-mail)  </w:t>
      </w:r>
    </w:p>
    <w:p w14:paraId="37E7F401" w14:textId="77777777" w:rsidR="00E6572A" w:rsidRDefault="00616425">
      <w:pPr>
        <w:pStyle w:val="Titre2"/>
        <w:numPr>
          <w:ilvl w:val="0"/>
          <w:numId w:val="0"/>
        </w:numPr>
        <w:rPr>
          <w:b/>
          <w:sz w:val="22"/>
          <w:szCs w:val="22"/>
        </w:rPr>
      </w:pPr>
      <w:r>
        <w:rPr>
          <w:b/>
          <w:sz w:val="22"/>
          <w:szCs w:val="22"/>
        </w:rPr>
        <w:t>Agent Information</w:t>
      </w:r>
    </w:p>
    <w:p w14:paraId="5888AD0B" w14:textId="77777777" w:rsidR="00E6572A" w:rsidRDefault="00616425">
      <w:pPr>
        <w:pStyle w:val="Titre2"/>
        <w:numPr>
          <w:ilvl w:val="0"/>
          <w:numId w:val="0"/>
        </w:numPr>
        <w:ind w:left="720"/>
        <w:rPr>
          <w:sz w:val="22"/>
          <w:szCs w:val="22"/>
        </w:rPr>
      </w:pPr>
      <w:r>
        <w:rPr>
          <w:sz w:val="22"/>
          <w:szCs w:val="22"/>
        </w:rPr>
        <w:t>If subscribing through an agency, please give name of agency: ________________________</w:t>
      </w:r>
    </w:p>
    <w:p w14:paraId="0E63614E" w14:textId="77777777" w:rsidR="00E6572A" w:rsidRDefault="00616425">
      <w:pPr>
        <w:rPr>
          <w:rFonts w:ascii="Arial" w:hAnsi="Arial" w:cs="Arial"/>
          <w:sz w:val="22"/>
          <w:szCs w:val="22"/>
        </w:rPr>
      </w:pPr>
      <w:r>
        <w:rPr>
          <w:rFonts w:ascii="Arial" w:hAnsi="Arial" w:cs="Arial"/>
          <w:sz w:val="22"/>
          <w:szCs w:val="22"/>
        </w:rPr>
        <w:t xml:space="preserve">Agency contact person responsible for administering ASME Digital Content: </w:t>
      </w:r>
    </w:p>
    <w:p w14:paraId="1598ACCE" w14:textId="77777777" w:rsidR="00E6572A" w:rsidRDefault="00616425">
      <w:pPr>
        <w:rPr>
          <w:rFonts w:ascii="Arial" w:hAnsi="Arial" w:cs="Arial"/>
          <w:sz w:val="22"/>
          <w:szCs w:val="22"/>
        </w:rPr>
      </w:pPr>
      <w:r>
        <w:rPr>
          <w:rFonts w:ascii="Arial" w:hAnsi="Arial" w:cs="Arial"/>
          <w:sz w:val="22"/>
          <w:szCs w:val="22"/>
        </w:rPr>
        <w:t>Name: _____________________________________________________________________</w:t>
      </w:r>
    </w:p>
    <w:p w14:paraId="1D2A088B" w14:textId="77777777" w:rsidR="00E6572A" w:rsidRDefault="00616425">
      <w:pPr>
        <w:rPr>
          <w:rFonts w:ascii="Arial" w:hAnsi="Arial" w:cs="Arial"/>
          <w:sz w:val="22"/>
          <w:szCs w:val="22"/>
        </w:rPr>
      </w:pPr>
      <w:r>
        <w:rPr>
          <w:rFonts w:ascii="Arial" w:hAnsi="Arial" w:cs="Arial"/>
          <w:sz w:val="22"/>
          <w:szCs w:val="22"/>
        </w:rPr>
        <w:t>E-mail address:</w:t>
      </w:r>
      <w:r>
        <w:rPr>
          <w:rFonts w:ascii="Arial" w:hAnsi="Arial" w:cs="Arial"/>
          <w:sz w:val="22"/>
          <w:szCs w:val="22"/>
        </w:rPr>
        <w:tab/>
        <w:t>______________________________________________________________</w:t>
      </w:r>
    </w:p>
    <w:p w14:paraId="70968EB1" w14:textId="77777777" w:rsidR="00E6572A" w:rsidRDefault="00E6572A">
      <w:pPr>
        <w:ind w:right="720"/>
        <w:jc w:val="center"/>
        <w:rPr>
          <w:rFonts w:ascii="Arial" w:hAnsi="Arial" w:cs="Arial"/>
          <w:sz w:val="22"/>
          <w:szCs w:val="22"/>
        </w:rPr>
      </w:pPr>
    </w:p>
    <w:p w14:paraId="5AED001B" w14:textId="77777777" w:rsidR="00E6572A" w:rsidRDefault="00616425">
      <w:pPr>
        <w:ind w:right="720"/>
        <w:jc w:val="center"/>
        <w:rPr>
          <w:rFonts w:ascii="Arial" w:hAnsi="Arial" w:cs="Arial"/>
          <w:sz w:val="22"/>
          <w:szCs w:val="22"/>
        </w:rPr>
      </w:pPr>
      <w:r>
        <w:rPr>
          <w:rFonts w:ascii="Arial" w:hAnsi="Arial" w:cs="Arial"/>
          <w:sz w:val="22"/>
          <w:szCs w:val="22"/>
        </w:rPr>
        <w:t>The Subscriber shall promptly notify ASME of any changes to any of the contact information above.</w:t>
      </w:r>
    </w:p>
    <w:p w14:paraId="5129E38D" w14:textId="77777777" w:rsidR="00E6572A" w:rsidRDefault="00E6572A">
      <w:pPr>
        <w:rPr>
          <w:rFonts w:ascii="Arial" w:hAnsi="Arial" w:cs="Arial"/>
          <w:sz w:val="22"/>
          <w:szCs w:val="22"/>
        </w:rPr>
      </w:pPr>
    </w:p>
    <w:p w14:paraId="4F0B6699" w14:textId="77777777" w:rsidR="00E6572A" w:rsidRDefault="00E6572A">
      <w:pPr>
        <w:pStyle w:val="Sous-titre"/>
        <w:rPr>
          <w:sz w:val="22"/>
          <w:szCs w:val="22"/>
        </w:rPr>
      </w:pPr>
    </w:p>
    <w:p w14:paraId="036BD546" w14:textId="640BFF8D" w:rsidR="00E6572A" w:rsidRDefault="00616425">
      <w:pPr>
        <w:pStyle w:val="Sous-titre"/>
        <w:jc w:val="center"/>
        <w:rPr>
          <w:sz w:val="22"/>
          <w:szCs w:val="22"/>
        </w:rPr>
      </w:pPr>
      <w:r>
        <w:rPr>
          <w:sz w:val="22"/>
          <w:szCs w:val="22"/>
        </w:rPr>
        <w:br w:type="page"/>
      </w:r>
      <w:r>
        <w:rPr>
          <w:sz w:val="22"/>
          <w:szCs w:val="22"/>
        </w:rPr>
        <w:lastRenderedPageBreak/>
        <w:t xml:space="preserve">Appendix </w:t>
      </w:r>
      <w:r w:rsidR="00BA02D0">
        <w:rPr>
          <w:sz w:val="22"/>
          <w:szCs w:val="22"/>
        </w:rPr>
        <w:t>5</w:t>
      </w:r>
      <w:r>
        <w:rPr>
          <w:sz w:val="22"/>
          <w:szCs w:val="22"/>
        </w:rPr>
        <w:t xml:space="preserve"> – Consortia</w:t>
      </w:r>
    </w:p>
    <w:p w14:paraId="5AE1A22A" w14:textId="77777777" w:rsidR="00E6572A" w:rsidRDefault="00E6572A">
      <w:pPr>
        <w:pStyle w:val="Sous-titre"/>
        <w:jc w:val="center"/>
        <w:rPr>
          <w:sz w:val="22"/>
          <w:szCs w:val="22"/>
        </w:rPr>
      </w:pPr>
    </w:p>
    <w:p w14:paraId="1D1706E4" w14:textId="14F82F47" w:rsidR="00E6572A" w:rsidRDefault="00616425">
      <w:pPr>
        <w:pStyle w:val="Sous-titre"/>
        <w:rPr>
          <w:sz w:val="22"/>
          <w:szCs w:val="22"/>
        </w:rPr>
      </w:pPr>
      <w:r>
        <w:rPr>
          <w:sz w:val="22"/>
          <w:szCs w:val="22"/>
        </w:rPr>
        <w:t>CONSORTIA PRICING TERMS</w:t>
      </w:r>
      <w:r w:rsidR="00C76B98">
        <w:rPr>
          <w:sz w:val="22"/>
          <w:szCs w:val="22"/>
        </w:rPr>
        <w:t xml:space="preserve"> </w:t>
      </w:r>
    </w:p>
    <w:p w14:paraId="1770264F" w14:textId="77777777" w:rsidR="00E6572A" w:rsidRDefault="00E6572A">
      <w:pPr>
        <w:pStyle w:val="Default"/>
        <w:rPr>
          <w:rFonts w:ascii="Arial" w:hAnsi="Arial" w:cs="Arial"/>
          <w:sz w:val="22"/>
          <w:szCs w:val="22"/>
        </w:rPr>
      </w:pPr>
    </w:p>
    <w:p w14:paraId="447A5122" w14:textId="4A25A0F8" w:rsidR="00E6572A" w:rsidRDefault="006E4068">
      <w:pPr>
        <w:pStyle w:val="Default"/>
        <w:rPr>
          <w:rFonts w:ascii="Arial" w:hAnsi="Arial" w:cs="Arial"/>
          <w:sz w:val="22"/>
          <w:szCs w:val="22"/>
        </w:rPr>
      </w:pPr>
      <w:r>
        <w:rPr>
          <w:rFonts w:ascii="Arial" w:hAnsi="Arial" w:cs="Arial"/>
          <w:sz w:val="22"/>
          <w:szCs w:val="22"/>
        </w:rPr>
        <w:t>1,5% annual increase in USD if renewal confirmed BEFORE 31/12 or MULTIYEAR agreement</w:t>
      </w:r>
    </w:p>
    <w:p w14:paraId="66FFAB13" w14:textId="7158148A" w:rsidR="006E4068" w:rsidRDefault="006E4068">
      <w:pPr>
        <w:pStyle w:val="Default"/>
        <w:rPr>
          <w:rFonts w:ascii="Arial" w:hAnsi="Arial" w:cs="Arial"/>
          <w:sz w:val="22"/>
          <w:szCs w:val="22"/>
          <w:lang w:val="fr-FR"/>
        </w:rPr>
      </w:pPr>
      <w:r w:rsidRPr="006E4068">
        <w:rPr>
          <w:rFonts w:ascii="Arial" w:hAnsi="Arial" w:cs="Arial"/>
          <w:sz w:val="22"/>
          <w:szCs w:val="22"/>
          <w:lang w:val="fr-FR"/>
        </w:rPr>
        <w:t xml:space="preserve">1,5% d'augmentation </w:t>
      </w:r>
      <w:r>
        <w:rPr>
          <w:rFonts w:ascii="Arial" w:hAnsi="Arial" w:cs="Arial"/>
          <w:sz w:val="22"/>
          <w:szCs w:val="22"/>
          <w:lang w:val="fr-FR"/>
        </w:rPr>
        <w:t>annuel</w:t>
      </w:r>
      <w:r w:rsidRPr="006E4068">
        <w:rPr>
          <w:rFonts w:ascii="Arial" w:hAnsi="Arial" w:cs="Arial"/>
          <w:sz w:val="22"/>
          <w:szCs w:val="22"/>
          <w:lang w:val="fr-FR"/>
        </w:rPr>
        <w:t>l</w:t>
      </w:r>
      <w:r>
        <w:rPr>
          <w:rFonts w:ascii="Arial" w:hAnsi="Arial" w:cs="Arial"/>
          <w:sz w:val="22"/>
          <w:szCs w:val="22"/>
          <w:lang w:val="fr-FR"/>
        </w:rPr>
        <w:t>e</w:t>
      </w:r>
      <w:r w:rsidRPr="006E4068">
        <w:rPr>
          <w:rFonts w:ascii="Arial" w:hAnsi="Arial" w:cs="Arial"/>
          <w:sz w:val="22"/>
          <w:szCs w:val="22"/>
          <w:lang w:val="fr-FR"/>
        </w:rPr>
        <w:t xml:space="preserve"> e</w:t>
      </w:r>
      <w:r>
        <w:rPr>
          <w:rFonts w:ascii="Arial" w:hAnsi="Arial" w:cs="Arial"/>
          <w:sz w:val="22"/>
          <w:szCs w:val="22"/>
          <w:lang w:val="fr-FR"/>
        </w:rPr>
        <w:t>n cas de renouvellement confirmé AVANT le 31/12 ou en cas d'accord PLURIANNUEL</w:t>
      </w:r>
    </w:p>
    <w:p w14:paraId="3FD611FB" w14:textId="77777777" w:rsidR="006E4068" w:rsidRPr="006E4068" w:rsidRDefault="006E4068">
      <w:pPr>
        <w:pStyle w:val="Default"/>
        <w:rPr>
          <w:rFonts w:ascii="Arial" w:hAnsi="Arial" w:cs="Arial"/>
          <w:sz w:val="22"/>
          <w:szCs w:val="22"/>
          <w:lang w:val="fr-FR"/>
        </w:rPr>
      </w:pPr>
    </w:p>
    <w:p w14:paraId="2DF33890" w14:textId="77777777" w:rsidR="006E4068" w:rsidRPr="006E4068" w:rsidRDefault="006E4068">
      <w:pPr>
        <w:pStyle w:val="Default"/>
        <w:rPr>
          <w:rFonts w:ascii="Arial" w:hAnsi="Arial" w:cs="Arial"/>
          <w:sz w:val="22"/>
          <w:szCs w:val="22"/>
          <w:lang w:val="fr-FR"/>
        </w:rPr>
      </w:pPr>
    </w:p>
    <w:p w14:paraId="7F2098DF" w14:textId="36EA4BB6" w:rsidR="006E4068" w:rsidRDefault="006E4068">
      <w:pPr>
        <w:pStyle w:val="Default"/>
        <w:rPr>
          <w:rFonts w:ascii="Arial" w:hAnsi="Arial" w:cs="Arial"/>
          <w:sz w:val="22"/>
          <w:szCs w:val="22"/>
        </w:rPr>
      </w:pPr>
      <w:r>
        <w:rPr>
          <w:rFonts w:ascii="Arial" w:hAnsi="Arial" w:cs="Arial"/>
          <w:sz w:val="22"/>
          <w:szCs w:val="22"/>
        </w:rPr>
        <w:t>3,0% annual increase in USD is renewal confirmed AFTER 31/12</w:t>
      </w:r>
    </w:p>
    <w:p w14:paraId="15658A7F" w14:textId="2CE018DC" w:rsidR="006E4068" w:rsidRPr="006E4068" w:rsidRDefault="006E4068">
      <w:pPr>
        <w:pStyle w:val="Default"/>
        <w:rPr>
          <w:rFonts w:ascii="Arial" w:hAnsi="Arial" w:cs="Arial"/>
          <w:sz w:val="22"/>
          <w:szCs w:val="22"/>
          <w:lang w:val="fr-FR"/>
        </w:rPr>
      </w:pPr>
      <w:r w:rsidRPr="006E4068">
        <w:rPr>
          <w:rFonts w:ascii="Arial" w:hAnsi="Arial" w:cs="Arial"/>
          <w:sz w:val="22"/>
          <w:szCs w:val="22"/>
          <w:lang w:val="fr-FR"/>
        </w:rPr>
        <w:t>3,0% d'augmentation annuelle en ca</w:t>
      </w:r>
      <w:r>
        <w:rPr>
          <w:rFonts w:ascii="Arial" w:hAnsi="Arial" w:cs="Arial"/>
          <w:sz w:val="22"/>
          <w:szCs w:val="22"/>
          <w:lang w:val="fr-FR"/>
        </w:rPr>
        <w:t>s de renouvellement confirmé APRES le 31/12</w:t>
      </w:r>
    </w:p>
    <w:p w14:paraId="2387542E" w14:textId="77777777" w:rsidR="00E6572A" w:rsidRDefault="00E6572A">
      <w:pPr>
        <w:pStyle w:val="Default"/>
        <w:rPr>
          <w:rFonts w:ascii="Arial" w:hAnsi="Arial" w:cs="Arial"/>
          <w:sz w:val="22"/>
          <w:szCs w:val="22"/>
          <w:lang w:val="fr-FR"/>
        </w:rPr>
      </w:pPr>
    </w:p>
    <w:p w14:paraId="592481B0" w14:textId="77777777" w:rsidR="006E4068" w:rsidRPr="006E4068" w:rsidRDefault="006E4068">
      <w:pPr>
        <w:pStyle w:val="Default"/>
        <w:rPr>
          <w:rFonts w:ascii="Arial" w:hAnsi="Arial" w:cs="Arial"/>
          <w:sz w:val="22"/>
          <w:szCs w:val="22"/>
          <w:lang w:val="fr-FR"/>
        </w:rPr>
      </w:pPr>
    </w:p>
    <w:p w14:paraId="19B51F7C" w14:textId="77777777" w:rsidR="00E6572A" w:rsidRPr="000232A4" w:rsidRDefault="00616425">
      <w:pPr>
        <w:pStyle w:val="Sous-titre"/>
        <w:rPr>
          <w:sz w:val="22"/>
          <w:szCs w:val="22"/>
          <w:lang w:val="fr-FR"/>
        </w:rPr>
      </w:pPr>
      <w:r w:rsidRPr="000232A4">
        <w:rPr>
          <w:sz w:val="22"/>
          <w:szCs w:val="22"/>
          <w:lang w:val="fr-FR"/>
        </w:rPr>
        <w:t>CONSORTIA HIERARCHY</w:t>
      </w:r>
    </w:p>
    <w:p w14:paraId="1186AFA0" w14:textId="77777777" w:rsidR="00C76B98" w:rsidRPr="000232A4" w:rsidRDefault="00C76B98">
      <w:pPr>
        <w:pStyle w:val="Sous-titre"/>
        <w:rPr>
          <w:sz w:val="22"/>
          <w:szCs w:val="22"/>
          <w:lang w:val="fr-FR"/>
        </w:rPr>
      </w:pPr>
    </w:p>
    <w:p w14:paraId="2FF9B8DF" w14:textId="04F6181A" w:rsidR="00C76B98" w:rsidRPr="000232A4" w:rsidRDefault="00C76B98">
      <w:pPr>
        <w:pStyle w:val="Sous-titre"/>
        <w:rPr>
          <w:sz w:val="22"/>
          <w:szCs w:val="22"/>
          <w:lang w:val="fr-FR"/>
        </w:rPr>
      </w:pPr>
    </w:p>
    <w:p w14:paraId="70074933" w14:textId="77777777" w:rsidR="00C76B98" w:rsidRPr="000232A4" w:rsidRDefault="00C76B98">
      <w:pPr>
        <w:rPr>
          <w:rFonts w:ascii="Arial" w:hAnsi="Arial" w:cs="Arial"/>
          <w:b/>
          <w:sz w:val="22"/>
          <w:szCs w:val="22"/>
          <w:lang w:val="fr-FR"/>
        </w:rPr>
      </w:pPr>
      <w:r w:rsidRPr="000232A4">
        <w:rPr>
          <w:sz w:val="22"/>
          <w:szCs w:val="22"/>
          <w:lang w:val="fr-FR"/>
        </w:rPr>
        <w:br w:type="page"/>
      </w:r>
    </w:p>
    <w:p w14:paraId="2C05DE68" w14:textId="77777777" w:rsidR="00C76B98" w:rsidRPr="000232A4" w:rsidRDefault="00C76B98">
      <w:pPr>
        <w:pStyle w:val="Sous-titre"/>
        <w:rPr>
          <w:color w:val="FF0000"/>
          <w:sz w:val="22"/>
          <w:szCs w:val="22"/>
          <w:lang w:val="fr-FR"/>
        </w:rPr>
      </w:pPr>
    </w:p>
    <w:p w14:paraId="225529FC" w14:textId="7CFC4F10" w:rsidR="00C76B98" w:rsidRPr="00E479E9" w:rsidRDefault="00BA02D0" w:rsidP="00BA02D0">
      <w:pPr>
        <w:jc w:val="center"/>
        <w:rPr>
          <w:rFonts w:ascii="Arial" w:hAnsi="Arial" w:cs="Arial"/>
          <w:b/>
          <w:strike/>
          <w:sz w:val="22"/>
          <w:szCs w:val="22"/>
        </w:rPr>
      </w:pPr>
      <w:r w:rsidRPr="00E479E9">
        <w:rPr>
          <w:rFonts w:ascii="Arial" w:hAnsi="Arial" w:cs="Arial"/>
          <w:b/>
          <w:strike/>
          <w:sz w:val="22"/>
          <w:szCs w:val="22"/>
        </w:rPr>
        <w:t xml:space="preserve">Appendix 4 - National archiving right : </w:t>
      </w:r>
      <w:r w:rsidR="00C76B98" w:rsidRPr="00E479E9">
        <w:rPr>
          <w:rFonts w:ascii="Arial" w:hAnsi="Arial" w:cs="Arial"/>
          <w:b/>
          <w:strike/>
          <w:sz w:val="22"/>
          <w:szCs w:val="22"/>
        </w:rPr>
        <w:t xml:space="preserve">Droits d’archivage </w:t>
      </w:r>
      <w:commentRangeStart w:id="31"/>
      <w:commentRangeStart w:id="32"/>
      <w:commentRangeStart w:id="33"/>
      <w:r w:rsidR="00C76B98" w:rsidRPr="00E479E9">
        <w:rPr>
          <w:rFonts w:ascii="Arial" w:hAnsi="Arial" w:cs="Arial"/>
          <w:b/>
          <w:strike/>
          <w:sz w:val="22"/>
          <w:szCs w:val="22"/>
        </w:rPr>
        <w:t>national</w:t>
      </w:r>
      <w:commentRangeEnd w:id="31"/>
      <w:r w:rsidR="001F1AD5" w:rsidRPr="00E479E9">
        <w:rPr>
          <w:rStyle w:val="Marquedecommentaire"/>
          <w:strike/>
        </w:rPr>
        <w:commentReference w:id="31"/>
      </w:r>
      <w:commentRangeEnd w:id="32"/>
      <w:r w:rsidR="00786AC2" w:rsidRPr="00E479E9">
        <w:rPr>
          <w:rStyle w:val="Marquedecommentaire"/>
          <w:strike/>
        </w:rPr>
        <w:commentReference w:id="32"/>
      </w:r>
      <w:commentRangeEnd w:id="33"/>
      <w:r w:rsidR="00E479E9" w:rsidRPr="00E479E9">
        <w:rPr>
          <w:rStyle w:val="Marquedecommentaire"/>
          <w:strike/>
        </w:rPr>
        <w:commentReference w:id="33"/>
      </w:r>
    </w:p>
    <w:p w14:paraId="38387174" w14:textId="77777777" w:rsidR="00C76B98" w:rsidRPr="00E479E9" w:rsidRDefault="00C76B98" w:rsidP="00C76B98">
      <w:pPr>
        <w:jc w:val="both"/>
        <w:rPr>
          <w:rFonts w:ascii="Times" w:hAnsi="Times"/>
          <w:b/>
          <w:strike/>
          <w:snapToGrid w:val="0"/>
          <w:color w:val="000000"/>
          <w:sz w:val="22"/>
          <w:szCs w:val="22"/>
          <w:highlight w:val="yellow"/>
          <w:lang w:val="fr-FR"/>
        </w:rPr>
      </w:pPr>
    </w:p>
    <w:p w14:paraId="367A160B" w14:textId="77777777" w:rsidR="009816F8" w:rsidRPr="00E479E9" w:rsidRDefault="009816F8" w:rsidP="00C76B98">
      <w:pPr>
        <w:jc w:val="both"/>
        <w:rPr>
          <w:rFonts w:ascii="Times" w:hAnsi="Times"/>
          <w:b/>
          <w:strike/>
          <w:snapToGrid w:val="0"/>
          <w:color w:val="000000"/>
          <w:sz w:val="22"/>
          <w:szCs w:val="22"/>
          <w:highlight w:val="yellow"/>
          <w:lang w:val="fr-FR"/>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5529"/>
      </w:tblGrid>
      <w:tr w:rsidR="009816F8" w:rsidRPr="00E479E9" w14:paraId="7B09AA61" w14:textId="77777777" w:rsidTr="009816F8">
        <w:tc>
          <w:tcPr>
            <w:tcW w:w="5098" w:type="dxa"/>
          </w:tcPr>
          <w:p w14:paraId="483755E1" w14:textId="2CAB1352" w:rsidR="009816F8" w:rsidRPr="00E479E9" w:rsidRDefault="009816F8" w:rsidP="007C775E">
            <w:pPr>
              <w:ind w:hanging="2"/>
              <w:jc w:val="both"/>
              <w:rPr>
                <w:rFonts w:ascii="Times" w:eastAsia="Times" w:hAnsi="Times" w:cs="Times"/>
                <w:strike/>
                <w:color w:val="538135"/>
                <w:sz w:val="22"/>
                <w:szCs w:val="22"/>
                <w:lang w:val="fr-FR"/>
              </w:rPr>
            </w:pPr>
            <w:r w:rsidRPr="00E479E9">
              <w:rPr>
                <w:rFonts w:ascii="Arial" w:eastAsia="Arial" w:hAnsi="Arial" w:cs="Arial"/>
                <w:strike/>
                <w:color w:val="538135"/>
                <w:lang w:val="fr-FR"/>
              </w:rPr>
              <w:t xml:space="preserve"> </w:t>
            </w:r>
            <w:r w:rsidRPr="00E479E9">
              <w:rPr>
                <w:rFonts w:ascii="Times" w:eastAsia="Times" w:hAnsi="Times" w:cs="Times"/>
                <w:strike/>
                <w:color w:val="538135"/>
                <w:sz w:val="22"/>
                <w:szCs w:val="22"/>
                <w:lang w:val="fr-FR"/>
              </w:rPr>
              <w:t>§1 - Un  droit  d'accès  pérenne  sur  l’ensemble  des  titres  &lt;intitulé du bouquet&gt; &lt;indiqué en annexe N&gt; et  aux  titres  sur  le  mode  « Titre-à-Titre » &lt;indiqués en annexe NN&gt;  est accordé à &lt;l’ensemble des Abonnés&gt;  &lt;l’abonné&gt;  sur la période &lt;date_début&gt; à &lt;date_fin&gt;</w:t>
            </w:r>
          </w:p>
          <w:p w14:paraId="0DE680F8"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5EEE679C"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§1 - A permanent right of access to all the titles &lt;title of the package&gt; &lt;specified in appendix N&gt; and to the titles on the "Title-to-Title" mode &lt;specified in appendix NN&gt; is granted to &lt;all Subscribers&gt; &lt;subscriber&gt; over the period &lt;start date&gt; to &lt;end date&gt;</w:t>
            </w:r>
          </w:p>
        </w:tc>
      </w:tr>
      <w:tr w:rsidR="009816F8" w:rsidRPr="00E479E9" w14:paraId="7A8B9AFA" w14:textId="77777777" w:rsidTr="009816F8">
        <w:tc>
          <w:tcPr>
            <w:tcW w:w="5098" w:type="dxa"/>
          </w:tcPr>
          <w:p w14:paraId="3CDA3BDB"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§2 - Au terme du présent  marché, &lt; tous les  Abonnés pourront&gt; &lt;l’abonné pourra&gt;  accéder  à  l’ensemble des titres contenus mentionnés en §1 à la fois :</w:t>
            </w:r>
          </w:p>
          <w:p w14:paraId="1B371AB3"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  via  la  plateforme  du  Titulaire,  accessible  à  l’adresse </w:t>
            </w:r>
          </w:p>
          <w:p w14:paraId="2C080C36"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http://www.....</w:t>
            </w:r>
          </w:p>
          <w:p w14:paraId="4BC93C86"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(Mentionner le cas échéant une date butoir ou des conditions tarifaires de type droits de plateforme)</w:t>
            </w:r>
          </w:p>
          <w:p w14:paraId="0223B068"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  via  la  plateforme  PANIST,  ou  toute  autre  plateforme  nationale  de  dépôt amenée  à  la  remplacer,  respectant  les  modalités  d’accès  ci-dessous,  développée  par  les  opérateurs  désignés  par  le  Ministère chargé  de  l'Enseignement Supérieur et de la Recherche </w:t>
            </w:r>
          </w:p>
          <w:p w14:paraId="2E334373"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7FAF590F" w14:textId="77777777" w:rsidR="009816F8" w:rsidRPr="00E479E9" w:rsidRDefault="009816F8" w:rsidP="007C775E">
            <w:pPr>
              <w:spacing w:after="280"/>
              <w:ind w:hanging="2"/>
              <w:rPr>
                <w:rFonts w:ascii="Arial" w:eastAsia="Arial" w:hAnsi="Arial" w:cs="Arial"/>
                <w:strike/>
                <w:color w:val="000000"/>
              </w:rPr>
            </w:pPr>
            <w:r w:rsidRPr="00E479E9">
              <w:rPr>
                <w:rFonts w:ascii="Arial" w:eastAsia="Arial" w:hAnsi="Arial" w:cs="Arial"/>
                <w:strike/>
                <w:color w:val="000000"/>
              </w:rPr>
              <w:t>§2 - At the end of this contract, &lt;all Subscribers will be able&gt; &lt;subscriber will be able&gt; to access all of the titles contained in §1 both:</w:t>
            </w:r>
          </w:p>
          <w:p w14:paraId="04F893D5"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 xml:space="preserve">- via the Registrant's platform, accessible at </w:t>
            </w:r>
          </w:p>
          <w:p w14:paraId="4F4BFDC3"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http://www.....</w:t>
            </w:r>
          </w:p>
          <w:p w14:paraId="31530233"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(If applicable, mention a deadline or pricing conditions such as platform fees)</w:t>
            </w:r>
          </w:p>
          <w:p w14:paraId="588828A1" w14:textId="77777777" w:rsidR="009816F8" w:rsidRPr="00E479E9" w:rsidRDefault="009816F8" w:rsidP="007C775E">
            <w:pPr>
              <w:spacing w:before="280"/>
              <w:ind w:hanging="2"/>
              <w:rPr>
                <w:rFonts w:ascii="Arial" w:eastAsia="Arial" w:hAnsi="Arial" w:cs="Arial"/>
                <w:strike/>
                <w:color w:val="000000"/>
              </w:rPr>
            </w:pPr>
            <w:r w:rsidRPr="00E479E9">
              <w:rPr>
                <w:rFonts w:ascii="Arial" w:eastAsia="Arial" w:hAnsi="Arial" w:cs="Arial"/>
                <w:strike/>
                <w:color w:val="000000"/>
              </w:rPr>
              <w:t xml:space="preserve">- via the PANIST platform, or any other national deposit platform that may replace it, respecting the access conditions below, developed by the operators designated by the Ministry of Higher Education and Research </w:t>
            </w:r>
          </w:p>
        </w:tc>
      </w:tr>
      <w:tr w:rsidR="009816F8" w:rsidRPr="00E479E9" w14:paraId="1524B392" w14:textId="77777777" w:rsidTr="009816F8">
        <w:tc>
          <w:tcPr>
            <w:tcW w:w="5098" w:type="dxa"/>
          </w:tcPr>
          <w:p w14:paraId="58C557A3"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3 -Les conditions d’accès sur la plateforme du Titulaire après la fin du présent marché sont définies dans le Contrat de licence  (voir en fin de ce  document deux exemples d’ usages autorisés).</w:t>
            </w:r>
          </w:p>
          <w:p w14:paraId="25BFFAEF"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510A59D2"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3 - The conditions of access to the Licensee's platform after the end of this contract are defined in the License Agreement</w:t>
            </w:r>
            <w:r w:rsidRPr="00E479E9">
              <w:rPr>
                <w:rFonts w:ascii="Arial" w:eastAsia="Arial" w:hAnsi="Arial" w:cs="Arial"/>
                <w:strike/>
              </w:rPr>
              <w:t xml:space="preserve"> </w:t>
            </w:r>
            <w:r w:rsidRPr="00E479E9">
              <w:rPr>
                <w:rFonts w:ascii="Arial" w:eastAsia="Arial" w:hAnsi="Arial" w:cs="Arial"/>
                <w:strike/>
                <w:color w:val="000000"/>
              </w:rPr>
              <w:t>(see at the end of this document two examples of authorized uses).</w:t>
            </w:r>
          </w:p>
        </w:tc>
      </w:tr>
      <w:tr w:rsidR="009816F8" w:rsidRPr="00E479E9" w14:paraId="7B6AAEE4" w14:textId="77777777" w:rsidTr="009816F8">
        <w:tc>
          <w:tcPr>
            <w:tcW w:w="5098" w:type="dxa"/>
          </w:tcPr>
          <w:p w14:paraId="3C099931"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§4 - Cet accès sur la plateforme développée par les opérateurs désignés par le  Ministère en charge de l'Enseignement Supérieur et de  la Recherche  est consenti par le Titulaire à titre gratuit sans limite de temps. </w:t>
            </w:r>
          </w:p>
          <w:p w14:paraId="5746CCA2"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522548E7"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§4 - This access to the platform developed by the operators designated by the Ministry in charge of Higher Education and Research is granted by the Holder free of charge without time limit.</w:t>
            </w:r>
          </w:p>
        </w:tc>
      </w:tr>
      <w:tr w:rsidR="009816F8" w:rsidRPr="00E479E9" w14:paraId="558E76C1" w14:textId="77777777" w:rsidTr="009816F8">
        <w:tc>
          <w:tcPr>
            <w:tcW w:w="5098" w:type="dxa"/>
          </w:tcPr>
          <w:p w14:paraId="46C44D06"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5 - Le dépôt de l’ensemble des titres mentionnées  en §1   est  fait  à l'INIST-CNRS.  A  ce  titre,  l’abonné  garantit  le  Titulaire  de bénéficier de l’ensemble des autorisations nécessaires de l'INIST-CNRS aux fins des présentes.</w:t>
            </w:r>
          </w:p>
          <w:p w14:paraId="73CBC41B"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Le  Titulaire  adressera  le  media  (électronique)  contenant  les  contenus  annuels  à l’INIST-CNRS (ci-après, « la Copie électronique »), selon les conditions ci-après :</w:t>
            </w:r>
          </w:p>
          <w:p w14:paraId="6B2F3359"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  La  Copie  électronique  contenant  les  contenus  mentionnés en §1  au cours de l'année n-1 respectivement pour les années 20NN, 20N1, 20N2 … , </w:t>
            </w:r>
          </w:p>
          <w:p w14:paraId="0CD1BAC5"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Un document d’accompagnement décrivant la livraison, structure et contenus des dossiers</w:t>
            </w:r>
          </w:p>
          <w:p w14:paraId="64F6DE86"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6DC3950A" w14:textId="77777777" w:rsidR="009816F8" w:rsidRPr="00E479E9" w:rsidRDefault="009816F8" w:rsidP="007C775E">
            <w:pPr>
              <w:spacing w:after="280"/>
              <w:ind w:hanging="2"/>
              <w:rPr>
                <w:rFonts w:ascii="Arial" w:eastAsia="Arial" w:hAnsi="Arial" w:cs="Arial"/>
                <w:strike/>
                <w:color w:val="000000"/>
              </w:rPr>
            </w:pPr>
            <w:r w:rsidRPr="00E479E9">
              <w:rPr>
                <w:rFonts w:ascii="Arial" w:eastAsia="Arial" w:hAnsi="Arial" w:cs="Arial"/>
                <w:strike/>
                <w:color w:val="000000"/>
              </w:rPr>
              <w:lastRenderedPageBreak/>
              <w:t>§ 5 - The deposit of all the titles mentioned in §1 is made at INIST-CNRS.  In this respect, the subscriber guarantees that the Holder has all the necessary authorizations from INIST-CNRS for the purposes of this agreement.</w:t>
            </w:r>
          </w:p>
          <w:p w14:paraId="0339A316"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The Subscriber will send the (electronic) media containing the annual contents to INIST-CNRS (hereinafter, "the Electronic Copy"), according to the following conditions:</w:t>
            </w:r>
          </w:p>
          <w:p w14:paraId="55323F9C"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 The Electronic Copy containing the contents mentioned in § 1 during the year n-1 respectively for the years 20NN, 20</w:t>
            </w:r>
            <w:r w:rsidRPr="00E479E9">
              <w:rPr>
                <w:rFonts w:ascii="Arial" w:eastAsia="Arial" w:hAnsi="Arial" w:cs="Arial"/>
                <w:strike/>
              </w:rPr>
              <w:t>N</w:t>
            </w:r>
            <w:r w:rsidRPr="00E479E9">
              <w:rPr>
                <w:rFonts w:ascii="Arial" w:eastAsia="Arial" w:hAnsi="Arial" w:cs="Arial"/>
                <w:strike/>
                <w:color w:val="000000"/>
              </w:rPr>
              <w:t xml:space="preserve">1, 20N2 ... , </w:t>
            </w:r>
          </w:p>
          <w:p w14:paraId="03BF1B7F" w14:textId="77777777" w:rsidR="009816F8" w:rsidRPr="00E479E9" w:rsidRDefault="009816F8" w:rsidP="007C775E">
            <w:pPr>
              <w:spacing w:before="280"/>
              <w:ind w:hanging="2"/>
              <w:rPr>
                <w:rFonts w:ascii="Arial" w:eastAsia="Arial" w:hAnsi="Arial" w:cs="Arial"/>
                <w:strike/>
                <w:color w:val="000000"/>
              </w:rPr>
            </w:pPr>
            <w:r w:rsidRPr="00E479E9">
              <w:rPr>
                <w:rFonts w:ascii="Arial" w:eastAsia="Arial" w:hAnsi="Arial" w:cs="Arial"/>
                <w:strike/>
                <w:color w:val="000000"/>
              </w:rPr>
              <w:t>- An accompanying document describing the delivery, structure and contents of the files</w:t>
            </w:r>
          </w:p>
        </w:tc>
      </w:tr>
      <w:tr w:rsidR="009816F8" w:rsidRPr="00E479E9" w14:paraId="5119B317" w14:textId="77777777" w:rsidTr="009816F8">
        <w:tc>
          <w:tcPr>
            <w:tcW w:w="5098" w:type="dxa"/>
          </w:tcPr>
          <w:p w14:paraId="556EBCFA"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6 -  Le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1454AE1F"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0FA892F0"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6 - The Registrant agrees to provide the Electronic Copy in &lt;format description&gt; format to enable the PANIST platform, or any other national repository platform brought in to replace it, to present all of the scientific material of the articles as presented on the Registrant's platform for the contents of this contract.</w:t>
            </w:r>
          </w:p>
        </w:tc>
      </w:tr>
      <w:tr w:rsidR="009816F8" w:rsidRPr="00E479E9" w14:paraId="7D0F88BC" w14:textId="77777777" w:rsidTr="009816F8">
        <w:tc>
          <w:tcPr>
            <w:tcW w:w="5098" w:type="dxa"/>
          </w:tcPr>
          <w:p w14:paraId="61F85225"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7 - Les  formats de livraison ultérieurs  feront  l’objet d’un accord explicite des parties en  tenant  compte  notamment  de  la  qualité  des  données  (XMLs,   DFs,  …)  et  des métadonnées  articles  associées  (dont  l’encodage)  fournies  et  leur  possibilité  d’exploitation  aux  fins  de  dépôt  et  des  coûts  de  traitement  et  de  développement logiciel.</w:t>
            </w:r>
          </w:p>
          <w:p w14:paraId="0E7438A6"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1BADFEAA"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7 - The subsequent delivery formats will be the subject of an explicit agreement between the parties, taking into account in particular the quality of the data (XMLs, DFs, etc.) and the associated article metadata (including encoding) provided and their usability for deposit purposes, as well as the processing and software development costs.</w:t>
            </w:r>
          </w:p>
        </w:tc>
      </w:tr>
      <w:tr w:rsidR="009816F8" w:rsidRPr="00E479E9" w14:paraId="51E1CBD7" w14:textId="77777777" w:rsidTr="009816F8">
        <w:tc>
          <w:tcPr>
            <w:tcW w:w="5098" w:type="dxa"/>
          </w:tcPr>
          <w:p w14:paraId="57FD915A"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8 - Chaque livraison devra être accompagnée  d’un document précisant de façon la plus précise et la plus exhaustive possible :</w:t>
            </w:r>
          </w:p>
          <w:p w14:paraId="35BE09AE"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 Le nombre total d’éléments et de sous-éléments. </w:t>
            </w:r>
          </w:p>
          <w:p w14:paraId="568625D6"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Une description du format des données, c'est-à-dire l’organisation des données sur  le  disque  (ex : ISSN/Année/volume/Numero/…  ou  Année/ISSN/volume/Numero/…).</w:t>
            </w:r>
          </w:p>
          <w:p w14:paraId="73666379"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Si  une  nomenclature  spécifique  est  utilisée,  une  description  de  celle-ci  sera  demandée (ex VOL=Year.VolumeID).</w:t>
            </w:r>
          </w:p>
          <w:p w14:paraId="3A0305E7"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un fichier de droits précisant pour chaque établissement bénéficiaire et son identifiant de référence, les titres, identifiants normalisés (ISSN, ISBN,…), contrat ou licence de référence (titre à titre, bouquet N, Licence nationale, …) et périodes chronologiques concernées. Les règles à respecter et le modèle de fichier seront communiquées par l’Inist.</w:t>
            </w:r>
          </w:p>
          <w:p w14:paraId="21064CF5"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09C304E9" w14:textId="77777777" w:rsidR="009816F8" w:rsidRPr="00E479E9" w:rsidRDefault="009816F8" w:rsidP="007C775E">
            <w:pPr>
              <w:spacing w:after="280"/>
              <w:ind w:hanging="2"/>
              <w:rPr>
                <w:rFonts w:ascii="Arial" w:eastAsia="Arial" w:hAnsi="Arial" w:cs="Arial"/>
                <w:strike/>
                <w:color w:val="000000"/>
              </w:rPr>
            </w:pPr>
            <w:r w:rsidRPr="00E479E9">
              <w:rPr>
                <w:rFonts w:ascii="Arial" w:eastAsia="Arial" w:hAnsi="Arial" w:cs="Arial"/>
                <w:strike/>
                <w:color w:val="000000"/>
              </w:rPr>
              <w:t>§ 8 - Each delivery shall be accompanied by a document specifying as accurately and completely as possible:</w:t>
            </w:r>
          </w:p>
          <w:p w14:paraId="19A01113"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 xml:space="preserve">- The total number of elements and sub-elements. </w:t>
            </w:r>
          </w:p>
          <w:p w14:paraId="2CBBC2BF"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 A description of the data format, i.e. the organization of the data on the disk (e.g. ISSN/Year/Volume/Number/... or Year/ISSN/Volume/Number/...).</w:t>
            </w:r>
          </w:p>
          <w:p w14:paraId="3A2ADFBF" w14:textId="77777777" w:rsidR="009816F8" w:rsidRPr="00E479E9" w:rsidRDefault="009816F8" w:rsidP="007C775E">
            <w:pPr>
              <w:spacing w:before="280" w:after="280"/>
              <w:ind w:hanging="2"/>
              <w:rPr>
                <w:rFonts w:ascii="Arial" w:eastAsia="Arial" w:hAnsi="Arial" w:cs="Arial"/>
                <w:strike/>
                <w:color w:val="000000"/>
              </w:rPr>
            </w:pPr>
            <w:r w:rsidRPr="00E479E9">
              <w:rPr>
                <w:rFonts w:ascii="Arial" w:eastAsia="Arial" w:hAnsi="Arial" w:cs="Arial"/>
                <w:strike/>
                <w:color w:val="000000"/>
              </w:rPr>
              <w:t>- If a specific nomenclature is used, a description of it will be requested (e.g. VOL=Year.VolumeID).</w:t>
            </w:r>
          </w:p>
          <w:p w14:paraId="19D66B5F" w14:textId="77777777" w:rsidR="009816F8" w:rsidRPr="00E479E9" w:rsidRDefault="009816F8" w:rsidP="007C775E">
            <w:pPr>
              <w:spacing w:before="280"/>
              <w:ind w:hanging="2"/>
              <w:rPr>
                <w:rFonts w:ascii="Arial" w:eastAsia="Arial" w:hAnsi="Arial" w:cs="Arial"/>
                <w:strike/>
                <w:color w:val="000000"/>
              </w:rPr>
            </w:pPr>
            <w:r w:rsidRPr="00E479E9">
              <w:rPr>
                <w:rFonts w:ascii="Arial" w:eastAsia="Arial" w:hAnsi="Arial" w:cs="Arial"/>
                <w:strike/>
                <w:color w:val="000000"/>
              </w:rPr>
              <w:t xml:space="preserve">- a rights file specifying for each beneficiary institution and its reference identifier, the titles, standardized identifiers (ISSN, ISBN,...), contract or reference license (title to title, N package, </w:t>
            </w:r>
            <w:r w:rsidRPr="00E479E9">
              <w:rPr>
                <w:rFonts w:ascii="Arial" w:eastAsia="Arial" w:hAnsi="Arial" w:cs="Arial"/>
                <w:strike/>
              </w:rPr>
              <w:t>N</w:t>
            </w:r>
            <w:r w:rsidRPr="00E479E9">
              <w:rPr>
                <w:rFonts w:ascii="Arial" w:eastAsia="Arial" w:hAnsi="Arial" w:cs="Arial"/>
                <w:strike/>
                <w:color w:val="000000"/>
              </w:rPr>
              <w:t>ational license, ...) and chronological periods concerned. The rules to be respected and the file model will be communicated by the Inist.</w:t>
            </w:r>
          </w:p>
        </w:tc>
      </w:tr>
      <w:tr w:rsidR="009816F8" w:rsidRPr="00E479E9" w14:paraId="17174878" w14:textId="77777777" w:rsidTr="009816F8">
        <w:tc>
          <w:tcPr>
            <w:tcW w:w="5098" w:type="dxa"/>
          </w:tcPr>
          <w:p w14:paraId="5E55D703"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9 - Le  correspondant technique chez le Titulaire est &lt;Prénom Nom_ coordonnées&gt; ou toute personne amenée à le remplacer.</w:t>
            </w:r>
          </w:p>
          <w:p w14:paraId="1E267B1D"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10 - L’INIST-CNRS  fait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454DC606"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53B2C0C0" w14:textId="77777777" w:rsidR="009816F8" w:rsidRPr="00E479E9" w:rsidRDefault="009816F8" w:rsidP="007C775E">
            <w:pPr>
              <w:spacing w:after="280"/>
              <w:ind w:hanging="2"/>
              <w:rPr>
                <w:rFonts w:ascii="Arial" w:eastAsia="Arial" w:hAnsi="Arial" w:cs="Arial"/>
                <w:strike/>
                <w:color w:val="000000"/>
              </w:rPr>
            </w:pPr>
            <w:r w:rsidRPr="00E479E9">
              <w:rPr>
                <w:rFonts w:ascii="Arial" w:eastAsia="Arial" w:hAnsi="Arial" w:cs="Arial"/>
                <w:strike/>
                <w:color w:val="000000"/>
              </w:rPr>
              <w:t>§ 9 - The technical correspondent for the Holder is &lt;First name Last name_ contact details&gt; or any person who replaces him/her.</w:t>
            </w:r>
          </w:p>
          <w:p w14:paraId="0B996729" w14:textId="77777777" w:rsidR="009816F8" w:rsidRPr="00E479E9" w:rsidRDefault="009816F8" w:rsidP="007C775E">
            <w:pPr>
              <w:spacing w:before="280"/>
              <w:ind w:hanging="2"/>
              <w:rPr>
                <w:rFonts w:ascii="Arial" w:eastAsia="Arial" w:hAnsi="Arial" w:cs="Arial"/>
                <w:strike/>
                <w:color w:val="000000"/>
              </w:rPr>
            </w:pPr>
            <w:r w:rsidRPr="00E479E9">
              <w:rPr>
                <w:rFonts w:ascii="Arial" w:eastAsia="Arial" w:hAnsi="Arial" w:cs="Arial"/>
                <w:strike/>
                <w:color w:val="000000"/>
              </w:rPr>
              <w:t xml:space="preserve">§ 10 - INIST-CNRS is responsible for loading and making available the archival data on the sites of the </w:t>
            </w:r>
            <w:r w:rsidRPr="00E479E9">
              <w:rPr>
                <w:rFonts w:ascii="Arial" w:eastAsia="Arial" w:hAnsi="Arial" w:cs="Arial"/>
                <w:strike/>
              </w:rPr>
              <w:t>N</w:t>
            </w:r>
            <w:r w:rsidRPr="00E479E9">
              <w:rPr>
                <w:rFonts w:ascii="Arial" w:eastAsia="Arial" w:hAnsi="Arial" w:cs="Arial"/>
                <w:strike/>
                <w:color w:val="000000"/>
              </w:rPr>
              <w:t>ational repository and will bear the costs of processing the data series necessary for the implementation of the rights granted.  The Electronic Copy may not contain certain links, features and functionalities associated with the online version of the contents described in §1</w:t>
            </w:r>
          </w:p>
        </w:tc>
      </w:tr>
      <w:tr w:rsidR="009816F8" w:rsidRPr="00E479E9" w14:paraId="51D61251" w14:textId="77777777" w:rsidTr="009816F8">
        <w:tc>
          <w:tcPr>
            <w:tcW w:w="5098" w:type="dxa"/>
          </w:tcPr>
          <w:p w14:paraId="7343DC63" w14:textId="77777777" w:rsidR="009816F8" w:rsidRPr="00E479E9" w:rsidRDefault="009816F8" w:rsidP="007C775E">
            <w:pPr>
              <w:ind w:hanging="2"/>
              <w:rPr>
                <w:rFonts w:ascii="Arial" w:eastAsia="Arial" w:hAnsi="Arial" w:cs="Arial"/>
                <w:strike/>
                <w:color w:val="538135"/>
                <w:lang w:val="fr-FR"/>
              </w:rPr>
            </w:pPr>
            <w:r w:rsidRPr="00E479E9">
              <w:rPr>
                <w:rFonts w:ascii="Times" w:eastAsia="Times" w:hAnsi="Times" w:cs="Times"/>
                <w:strike/>
                <w:color w:val="538135"/>
                <w:sz w:val="22"/>
                <w:szCs w:val="22"/>
                <w:lang w:val="fr-FR"/>
              </w:rPr>
              <w:lastRenderedPageBreak/>
              <w:t>§ 11 - Les livraisons auront lieu dans les quatre premiers mois des années 20N1, 20N2, 20N3,</w:t>
            </w:r>
          </w:p>
        </w:tc>
        <w:tc>
          <w:tcPr>
            <w:tcW w:w="5529" w:type="dxa"/>
          </w:tcPr>
          <w:p w14:paraId="0D6AB608"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11 - Deliveries will take place during the first four months of the years 20N1, 20N2, 20N3,</w:t>
            </w:r>
          </w:p>
        </w:tc>
      </w:tr>
      <w:tr w:rsidR="009816F8" w:rsidRPr="00E479E9" w14:paraId="49EDCB57" w14:textId="77777777" w:rsidTr="009816F8">
        <w:tc>
          <w:tcPr>
            <w:tcW w:w="5098" w:type="dxa"/>
          </w:tcPr>
          <w:p w14:paraId="1C899D39"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xml:space="preserve">§ 12 - L’INIST-CNRS fera son affaire du contrôle des accès des Abonnés, lesquels accès se  feront  via  les  réseaux  sécurisés  en  fonction  des  droits  des  Abonnés  et  sous réserve  des  restrictions  d’usage  et  autres  dispositions  du  présent  marché  et  du  Contrat  de  licence.  L’INIST-CNRS  mettra  en  œuvre  les  outils  nécessaires  pour assurer  le  contrôle  d’accès  aux  contenus.  </w:t>
            </w:r>
          </w:p>
          <w:p w14:paraId="6661477B"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3D00273B"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xml:space="preserve">§ 12 - INIST-CNRS shall be responsible for controlling Subscriber access, which access shall be via secure networks according to Subscriber rights and subject to the usage restrictions and other provisions of this contract and the License Agreement.  INIST-CNRS will implement the necessary tools to ensure access control to content.  </w:t>
            </w:r>
          </w:p>
        </w:tc>
      </w:tr>
      <w:tr w:rsidR="009816F8" w:rsidRPr="00E479E9" w14:paraId="0FA138F5" w14:textId="77777777" w:rsidTr="009816F8">
        <w:tc>
          <w:tcPr>
            <w:tcW w:w="5098" w:type="dxa"/>
          </w:tcPr>
          <w:p w14:paraId="429E9854"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13 - Le  Titulaire  communiquera  à  l’INIST-CNRS les droits de chaque Abonné. Le Titulaire se réserve le droit de vérifier auprès du site de dépôt en fonction des droits de chaque  Abonné, par tous les moyens légaux, la régularité des accès  par rapport à ce qui est contractuellement prévu.</w:t>
            </w:r>
          </w:p>
          <w:p w14:paraId="5946B28B"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083C6B25"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13 - The Holder shall inform INIST-CNRS of the rights of each Subscriber. The Holder reserves the right to verify with the repository site according to the rights of each Subscriber, by all legal means, the regularity of the accesses in relation to what is contractually provided.</w:t>
            </w:r>
          </w:p>
          <w:p w14:paraId="10E72C75" w14:textId="77777777" w:rsidR="009816F8" w:rsidRPr="00E479E9" w:rsidRDefault="009816F8" w:rsidP="007C775E">
            <w:pPr>
              <w:spacing w:before="280"/>
              <w:ind w:hanging="2"/>
              <w:rPr>
                <w:rFonts w:ascii="Arial" w:eastAsia="Arial" w:hAnsi="Arial" w:cs="Arial"/>
                <w:strike/>
                <w:color w:val="000000"/>
              </w:rPr>
            </w:pPr>
          </w:p>
        </w:tc>
      </w:tr>
      <w:tr w:rsidR="009816F8" w:rsidRPr="00E479E9" w14:paraId="1B83EF6A" w14:textId="77777777" w:rsidTr="009816F8">
        <w:tc>
          <w:tcPr>
            <w:tcW w:w="5098" w:type="dxa"/>
          </w:tcPr>
          <w:p w14:paraId="3712C82D"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 14 - Les  Copies  électroniques  des  contenus  mentionnés  en §1  pourront  être conservées indéfiniment.</w:t>
            </w:r>
          </w:p>
          <w:p w14:paraId="66963086"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2AD07E24"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14 - The electronic copies of the contents mentioned in §1 can be kept indefinitely.</w:t>
            </w:r>
          </w:p>
        </w:tc>
      </w:tr>
      <w:tr w:rsidR="009816F8" w:rsidRPr="00E479E9" w14:paraId="61A56CA6" w14:textId="77777777" w:rsidTr="009816F8">
        <w:tc>
          <w:tcPr>
            <w:tcW w:w="5098" w:type="dxa"/>
          </w:tcPr>
          <w:p w14:paraId="2F848229" w14:textId="77777777" w:rsidR="009816F8" w:rsidRPr="00E479E9" w:rsidRDefault="009816F8" w:rsidP="007C775E">
            <w:pPr>
              <w:ind w:hanging="2"/>
              <w:jc w:val="both"/>
              <w:rPr>
                <w:rFonts w:ascii="Times" w:eastAsia="Times" w:hAnsi="Times" w:cs="Times"/>
                <w:strike/>
                <w:color w:val="538135"/>
                <w:sz w:val="22"/>
                <w:szCs w:val="22"/>
                <w:lang w:val="fr-FR"/>
              </w:rPr>
            </w:pPr>
            <w:r w:rsidRPr="00E479E9">
              <w:rPr>
                <w:rFonts w:ascii="Times" w:eastAsia="Times" w:hAnsi="Times" w:cs="Times"/>
                <w:strike/>
                <w:color w:val="538135"/>
                <w:sz w:val="22"/>
                <w:szCs w:val="22"/>
                <w:lang w:val="fr-FR"/>
              </w:rPr>
              <w:t>§15 Le Concédant accorde aux utilisateurs autorisés un droit d’utilisation à distance de sa base de données et des données chargées sur les plateformes d’archivage, à des fins de consultation ainsi qu’à des fins de fouille de texte (data-mining)</w:t>
            </w:r>
            <w:r w:rsidRPr="00E479E9">
              <w:rPr>
                <w:rFonts w:ascii="Times" w:eastAsia="Times" w:hAnsi="Times" w:cs="Times"/>
                <w:strike/>
                <w:color w:val="538135"/>
                <w:sz w:val="22"/>
                <w:szCs w:val="22"/>
                <w:vertAlign w:val="superscript"/>
              </w:rPr>
              <w:footnoteReference w:id="6"/>
            </w:r>
            <w:r w:rsidRPr="00E479E9">
              <w:rPr>
                <w:rFonts w:ascii="Times" w:eastAsia="Times" w:hAnsi="Times" w:cs="Times"/>
                <w:strike/>
                <w:color w:val="538135"/>
                <w:sz w:val="22"/>
                <w:szCs w:val="22"/>
                <w:lang w:val="fr-FR"/>
              </w:rPr>
              <w:t>. Les bénéficiaires ne partageront pas l’accès avec des tiers non éligibles à la qualification d’utilisateurs autorisés, que ce soit directement ou indirectement.</w:t>
            </w:r>
          </w:p>
          <w:p w14:paraId="098231C5" w14:textId="77777777" w:rsidR="009816F8" w:rsidRPr="00E479E9" w:rsidRDefault="009816F8" w:rsidP="007C775E">
            <w:pPr>
              <w:spacing w:before="280"/>
              <w:ind w:hanging="2"/>
              <w:rPr>
                <w:rFonts w:ascii="Arial" w:eastAsia="Arial" w:hAnsi="Arial" w:cs="Arial"/>
                <w:strike/>
                <w:color w:val="538135"/>
                <w:lang w:val="fr-FR"/>
              </w:rPr>
            </w:pPr>
          </w:p>
        </w:tc>
        <w:tc>
          <w:tcPr>
            <w:tcW w:w="5529" w:type="dxa"/>
          </w:tcPr>
          <w:p w14:paraId="62BC01FF" w14:textId="77777777" w:rsidR="009816F8" w:rsidRPr="00E479E9" w:rsidRDefault="009816F8" w:rsidP="007C775E">
            <w:pPr>
              <w:ind w:hanging="2"/>
              <w:rPr>
                <w:rFonts w:ascii="Arial" w:eastAsia="Arial" w:hAnsi="Arial" w:cs="Arial"/>
                <w:strike/>
                <w:color w:val="000000"/>
              </w:rPr>
            </w:pPr>
            <w:r w:rsidRPr="00E479E9">
              <w:rPr>
                <w:rFonts w:ascii="Arial" w:eastAsia="Arial" w:hAnsi="Arial" w:cs="Arial"/>
                <w:strike/>
                <w:color w:val="000000"/>
              </w:rPr>
              <w:t>§ 15 The Licensor grants authorized users the right to remotely use the Licensor's database and the data loaded on the archiving platforms for consultation purposes as well as for data-mining purposes. Beneficiaries will not share access with third parties who are not eligible to qualify as authorized users, either directly or indirectly.</w:t>
            </w:r>
          </w:p>
        </w:tc>
      </w:tr>
    </w:tbl>
    <w:p w14:paraId="69614108" w14:textId="5308BE46" w:rsidR="009816F8" w:rsidRPr="00E479E9" w:rsidRDefault="009816F8">
      <w:pPr>
        <w:rPr>
          <w:rFonts w:ascii="Times" w:hAnsi="Times"/>
          <w:b/>
          <w:strike/>
          <w:snapToGrid w:val="0"/>
          <w:color w:val="000000"/>
          <w:sz w:val="22"/>
          <w:szCs w:val="22"/>
        </w:rPr>
      </w:pPr>
      <w:r w:rsidRPr="00E479E9">
        <w:rPr>
          <w:rFonts w:ascii="Times" w:hAnsi="Times"/>
          <w:b/>
          <w:strike/>
          <w:snapToGrid w:val="0"/>
          <w:color w:val="000000"/>
          <w:sz w:val="22"/>
          <w:szCs w:val="22"/>
        </w:rPr>
        <w:br w:type="page"/>
      </w:r>
    </w:p>
    <w:p w14:paraId="117872A0" w14:textId="77777777" w:rsidR="009816F8" w:rsidRPr="009816F8" w:rsidRDefault="009816F8" w:rsidP="00C76B98">
      <w:pPr>
        <w:jc w:val="both"/>
        <w:rPr>
          <w:rFonts w:ascii="Times" w:hAnsi="Times"/>
          <w:b/>
          <w:snapToGrid w:val="0"/>
          <w:color w:val="000000"/>
          <w:sz w:val="22"/>
          <w:szCs w:val="22"/>
        </w:rPr>
      </w:pPr>
    </w:p>
    <w:p w14:paraId="68653EDD" w14:textId="77777777" w:rsidR="00C76B98" w:rsidRPr="009816F8" w:rsidRDefault="00C76B98" w:rsidP="00C76B98">
      <w:pPr>
        <w:jc w:val="both"/>
        <w:rPr>
          <w:rFonts w:ascii="Times" w:hAnsi="Times"/>
          <w:b/>
          <w:snapToGrid w:val="0"/>
          <w:color w:val="000000"/>
          <w:sz w:val="22"/>
          <w:szCs w:val="22"/>
        </w:rPr>
      </w:pPr>
    </w:p>
    <w:p w14:paraId="0F298851"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§1 - Un  droit  d'accès  pérenne  sur  l’ensemble  des  titres  &lt;intitulé du bouquet&gt; &lt;indiqué en annexe N&gt; et  aux  titres  sur  le  mode  « Titre-à-Titre » &lt;indiqués en annexe NN&gt;  est accordé à &lt;l’ensemble des Abonnés&gt;  &lt;l’abonné&gt;  sur la période &lt;date_début&gt; à &lt;date_fin&gt;</w:t>
      </w:r>
    </w:p>
    <w:p w14:paraId="475F51B5" w14:textId="77777777" w:rsidR="00C76B98" w:rsidRPr="000232A4" w:rsidRDefault="00C76B98" w:rsidP="00C76B98">
      <w:pPr>
        <w:jc w:val="both"/>
        <w:rPr>
          <w:rFonts w:ascii="Times" w:hAnsi="Times"/>
          <w:snapToGrid w:val="0"/>
          <w:sz w:val="22"/>
          <w:szCs w:val="22"/>
          <w:lang w:val="fr-FR"/>
        </w:rPr>
      </w:pPr>
    </w:p>
    <w:p w14:paraId="2ECE7521"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§2 - Au terme du présent marché, &lt; tous les  Abonnés pourront&gt; &lt;l’abonné pourra&gt;  accéder  à  l’ensemble des titres contenus mentionnés en §1 à la fois :</w:t>
      </w:r>
    </w:p>
    <w:p w14:paraId="41704DCD"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xml:space="preserve">-  via la  plateforme  du  Titulaire,  accessible  à  l’adresse </w:t>
      </w:r>
    </w:p>
    <w:p w14:paraId="0C659102"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http://www.....</w:t>
      </w:r>
    </w:p>
    <w:p w14:paraId="2F78C3E8"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(Mentionner le cas échéant une date butoir ou des conditions tarifaires de type droits de plateforme)</w:t>
      </w:r>
    </w:p>
    <w:p w14:paraId="47006E60"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xml:space="preserve">-  via  la  plateforme  PANIST,  ou  toute  autre  plateforme  nationale  de  dépôt amenée  à  la  remplacer,  respectant  les  modalités  d’accès  ci-dessous,  développée  par  les  opérateurs  désignés  par  le  Ministère chargé  de  l'Enseignement Supérieur et de la Recherche </w:t>
      </w:r>
    </w:p>
    <w:p w14:paraId="76974392" w14:textId="77777777" w:rsidR="00C76B98" w:rsidRPr="000232A4" w:rsidRDefault="00C76B98" w:rsidP="00C76B98">
      <w:pPr>
        <w:jc w:val="both"/>
        <w:rPr>
          <w:rFonts w:ascii="Times" w:hAnsi="Times"/>
          <w:snapToGrid w:val="0"/>
          <w:sz w:val="22"/>
          <w:szCs w:val="22"/>
          <w:lang w:val="fr-FR"/>
        </w:rPr>
      </w:pPr>
    </w:p>
    <w:p w14:paraId="24082B0E"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3 -Les conditions d’accès sur la plateforme du Titulaire après la fin du présent marché sont définies dans le Contrat de licence .  (voir en fin de ce document deux exemples d’ usages autorisés)</w:t>
      </w:r>
    </w:p>
    <w:p w14:paraId="68688B08" w14:textId="77777777" w:rsidR="00C76B98" w:rsidRPr="000232A4" w:rsidRDefault="00C76B98" w:rsidP="00C76B98">
      <w:pPr>
        <w:jc w:val="both"/>
        <w:rPr>
          <w:rFonts w:ascii="Times" w:hAnsi="Times"/>
          <w:snapToGrid w:val="0"/>
          <w:sz w:val="22"/>
          <w:szCs w:val="22"/>
          <w:lang w:val="fr-FR"/>
        </w:rPr>
      </w:pPr>
    </w:p>
    <w:p w14:paraId="0DAA8EAC"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xml:space="preserve">§4 - Cet accès sur la plateforme développée par les opérateurs désignés par le Ministère en charge de l'Enseignement Supérieur et de  la Recherche  est consenti par le Titulaire à titre gratuit sans limite de temps. </w:t>
      </w:r>
    </w:p>
    <w:p w14:paraId="63300B03" w14:textId="77777777" w:rsidR="00C76B98" w:rsidRPr="000232A4" w:rsidRDefault="00C76B98" w:rsidP="00C76B98">
      <w:pPr>
        <w:jc w:val="both"/>
        <w:rPr>
          <w:rFonts w:ascii="Times" w:hAnsi="Times"/>
          <w:snapToGrid w:val="0"/>
          <w:sz w:val="22"/>
          <w:szCs w:val="22"/>
          <w:lang w:val="fr-FR"/>
        </w:rPr>
      </w:pPr>
    </w:p>
    <w:p w14:paraId="45236A93"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5 - Le dépôt de l’ensemble des titres mentionnées en §1   est  fait  à l'INIST-CNRS.  A  ce  titre,  l’abonné  garantit  le  Titulaire  de bénéficier de l’ensemble des autorisations nécessaires de l'INIST-CNRS aux fins des présentes.</w:t>
      </w:r>
    </w:p>
    <w:p w14:paraId="7ABC663C"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Le Titulaire  adressera  le  media  (électronique)  contenant  les  contenus  annuels  à l’INIST-CNRS (ci-après, « la Copie électronique »), selon les conditions ci-après :</w:t>
      </w:r>
    </w:p>
    <w:p w14:paraId="28AB0E06" w14:textId="77777777" w:rsidR="00C76B98" w:rsidRPr="009B02BB" w:rsidRDefault="00C76B98" w:rsidP="4A868601">
      <w:pPr>
        <w:jc w:val="both"/>
        <w:rPr>
          <w:rFonts w:ascii="Times" w:hAnsi="Times"/>
          <w:snapToGrid w:val="0"/>
          <w:sz w:val="22"/>
          <w:szCs w:val="22"/>
          <w:lang w:val="fr-FR"/>
        </w:rPr>
      </w:pPr>
      <w:r w:rsidRPr="009B02BB">
        <w:rPr>
          <w:rFonts w:ascii="Times" w:hAnsi="Times"/>
          <w:snapToGrid w:val="0"/>
          <w:sz w:val="22"/>
          <w:szCs w:val="22"/>
          <w:lang w:val="fr-FR"/>
        </w:rPr>
        <w:t xml:space="preserve">-  La Copie  électronique  contenant  les  contenus  mentionnés en § 1  au cours de l'année n-1 respectivement pour les années 20NN, 20n1, 20N2 … , </w:t>
      </w:r>
    </w:p>
    <w:p w14:paraId="4545CA54"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Un document d’accompagnement décrivant la livraison, structure et contenus des dossiers</w:t>
      </w:r>
    </w:p>
    <w:p w14:paraId="216FE3AA" w14:textId="77777777" w:rsidR="00C76B98" w:rsidRPr="000232A4" w:rsidRDefault="00C76B98" w:rsidP="00C76B98">
      <w:pPr>
        <w:jc w:val="both"/>
        <w:rPr>
          <w:rFonts w:ascii="Times" w:hAnsi="Times"/>
          <w:snapToGrid w:val="0"/>
          <w:sz w:val="22"/>
          <w:szCs w:val="22"/>
          <w:lang w:val="fr-FR"/>
        </w:rPr>
      </w:pPr>
    </w:p>
    <w:p w14:paraId="5C7DC0DB"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6 - Le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5F5C7211" w14:textId="77777777" w:rsidR="00C76B98" w:rsidRPr="000232A4" w:rsidRDefault="00C76B98" w:rsidP="00C76B98">
      <w:pPr>
        <w:jc w:val="both"/>
        <w:rPr>
          <w:rFonts w:ascii="Times" w:hAnsi="Times"/>
          <w:snapToGrid w:val="0"/>
          <w:sz w:val="22"/>
          <w:szCs w:val="22"/>
          <w:lang w:val="fr-FR"/>
        </w:rPr>
      </w:pPr>
    </w:p>
    <w:p w14:paraId="7890CE37"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7 - Les formats de livraison ultérieurs  feront  l’objet d’un accord explicite des parties en  tenant  compte  notamment  de  la  qualité  des  données  (XMLs,   DFs,  …)  et  des métadonnées  articles  associées  (dont  l’encodage)  fournies  et  leur  possibilité  d’exploitation  aux  fins  de  dépôt  et  des  coûts  de  traitement  et  de  développement logiciel.</w:t>
      </w:r>
    </w:p>
    <w:p w14:paraId="6643FE3A" w14:textId="77777777" w:rsidR="00C76B98" w:rsidRPr="000232A4" w:rsidRDefault="00C76B98" w:rsidP="00C76B98">
      <w:pPr>
        <w:jc w:val="both"/>
        <w:rPr>
          <w:rFonts w:ascii="Times" w:hAnsi="Times"/>
          <w:snapToGrid w:val="0"/>
          <w:sz w:val="22"/>
          <w:szCs w:val="22"/>
          <w:lang w:val="fr-FR"/>
        </w:rPr>
      </w:pPr>
    </w:p>
    <w:p w14:paraId="723860E3"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8 – Chaque livraison devra être accompagnée d’un document précisant de façon la plus précise et la plus exhaustive possible :</w:t>
      </w:r>
    </w:p>
    <w:p w14:paraId="77E9D35B"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xml:space="preserve">- Le nombre total d’éléments et de sous éléments. </w:t>
      </w:r>
    </w:p>
    <w:p w14:paraId="605E43AA"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Une description du format des données, c’est-à-dire l’organisation des données sur  le  disque  (ex  ISSN/Année/volume/Numero/…  ou Année/ISSN/volume/Numero/…).</w:t>
      </w:r>
    </w:p>
    <w:p w14:paraId="1B56C978"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Si  une  nomenclature  spécifique  est  utilisée,  une  description  de  celle-ci  sera  demandée (ex VOL=Year.VolumeID).</w:t>
      </w:r>
    </w:p>
    <w:p w14:paraId="6B7BCBF8"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un fichier de droits précisant pour chaque établissement bénéficiaire et son identifiant de référence, les titres, identifiants normalisés (ISSN, ISBN,…), contrat ou licence de référence (titre à titre, bouquet N, Licence nationale, …) et périodes chronologiques concernées. Les règles à respecter et le modèle de fichier seront communiquées par l’–nist.</w:t>
      </w:r>
    </w:p>
    <w:p w14:paraId="074CDEF6" w14:textId="77777777" w:rsidR="00C76B98" w:rsidRPr="000232A4" w:rsidRDefault="00C76B98" w:rsidP="00C76B98">
      <w:pPr>
        <w:jc w:val="both"/>
        <w:rPr>
          <w:rFonts w:ascii="Times" w:hAnsi="Times"/>
          <w:snapToGrid w:val="0"/>
          <w:sz w:val="22"/>
          <w:szCs w:val="22"/>
          <w:lang w:val="fr-FR"/>
        </w:rPr>
      </w:pPr>
    </w:p>
    <w:p w14:paraId="2B122C34"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9 - Le correspondant technique chez le Titulaire est &lt;Prénom Nom_ coordonnées&gt; ou toute personne amenée à le remp–acer.</w:t>
      </w:r>
    </w:p>
    <w:p w14:paraId="7336A081"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10 - L’INIST-CNRS fait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–n §1</w:t>
      </w:r>
    </w:p>
    <w:p w14:paraId="11B857FF" w14:textId="77777777" w:rsidR="00C76B98" w:rsidRPr="000232A4" w:rsidRDefault="00C76B98" w:rsidP="00C76B98">
      <w:pPr>
        <w:jc w:val="both"/>
        <w:rPr>
          <w:rFonts w:ascii="Times" w:hAnsi="Times"/>
          <w:snapToGrid w:val="0"/>
          <w:sz w:val="22"/>
          <w:szCs w:val="22"/>
          <w:lang w:val="fr-FR"/>
        </w:rPr>
      </w:pPr>
    </w:p>
    <w:p w14:paraId="68149119"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lastRenderedPageBreak/>
        <w:t>§ 11 - Les livraisons auront lieu dans les quatre premiers mois des années 20N1, 20N2, –0N3,</w:t>
      </w:r>
    </w:p>
    <w:p w14:paraId="780F6683" w14:textId="77777777" w:rsidR="00C76B98" w:rsidRPr="000232A4" w:rsidRDefault="00C76B98" w:rsidP="00C76B98">
      <w:pPr>
        <w:jc w:val="both"/>
        <w:rPr>
          <w:rFonts w:ascii="Times" w:hAnsi="Times"/>
          <w:snapToGrid w:val="0"/>
          <w:sz w:val="22"/>
          <w:szCs w:val="22"/>
          <w:lang w:val="fr-FR"/>
        </w:rPr>
      </w:pPr>
    </w:p>
    <w:p w14:paraId="01DCA827"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xml:space="preserve">§ 12 - L’INIST-CNRS fera son affaire du contrôle des accès des Abonnés, lesquels accès se  feront  via  les  réseaux  sécurisés  en  fonction  des  droits  des  Abonnés  et  sous réserve  des  restrictions  d’usage  et  autres  dispositions  du  présent  marché  et  du  Contrat  de  licence.  L’INIST-CNRS  mettra  en  œuvre  les  outils  nécessaires  pour assurer  le  contrôle  d’accès  aux  conten–s.  </w:t>
      </w:r>
    </w:p>
    <w:p w14:paraId="092B9DB0" w14:textId="77777777" w:rsidR="00C76B98" w:rsidRPr="000232A4" w:rsidRDefault="00C76B98" w:rsidP="00C76B98">
      <w:pPr>
        <w:jc w:val="both"/>
        <w:rPr>
          <w:rFonts w:ascii="Times" w:hAnsi="Times"/>
          <w:snapToGrid w:val="0"/>
          <w:sz w:val="22"/>
          <w:szCs w:val="22"/>
          <w:lang w:val="fr-FR"/>
        </w:rPr>
      </w:pPr>
    </w:p>
    <w:p w14:paraId="694D2149"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13 - Le Titulaire  communiquera  à  l’INIST-CNRS les droits de chaque Abonné. Le Titulaire se réserve le droit de vérifier auprès du site de dépôt en fonction des droits de chaque  Abonné, par tous les moyens légaux, la régularité des accès  par rapport à ce qui est contractuellement prévu.</w:t>
      </w:r>
    </w:p>
    <w:p w14:paraId="4F02CEC4" w14:textId="77777777" w:rsidR="00C76B98" w:rsidRPr="000232A4" w:rsidRDefault="00C76B98" w:rsidP="00C76B98">
      <w:pPr>
        <w:jc w:val="both"/>
        <w:rPr>
          <w:rFonts w:ascii="Times" w:hAnsi="Times"/>
          <w:snapToGrid w:val="0"/>
          <w:sz w:val="22"/>
          <w:szCs w:val="22"/>
          <w:lang w:val="fr-FR"/>
        </w:rPr>
      </w:pPr>
    </w:p>
    <w:p w14:paraId="39C31D47"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14 - Les Copies  électroniques  des  contenus  mentionnés  en §1  pourront  être conservées indéfiniment.</w:t>
      </w:r>
    </w:p>
    <w:p w14:paraId="0D471219" w14:textId="77777777" w:rsidR="00C76B98" w:rsidRPr="000232A4" w:rsidRDefault="00C76B98" w:rsidP="00C76B98">
      <w:pPr>
        <w:jc w:val="both"/>
        <w:rPr>
          <w:rFonts w:ascii="Times" w:hAnsi="Times"/>
          <w:snapToGrid w:val="0"/>
          <w:sz w:val="22"/>
          <w:szCs w:val="22"/>
          <w:lang w:val="fr-FR"/>
        </w:rPr>
      </w:pPr>
    </w:p>
    <w:p w14:paraId="7A8E12BC" w14:textId="77777777" w:rsidR="00C76B98" w:rsidRPr="000232A4" w:rsidRDefault="00C76B98" w:rsidP="00C76B98">
      <w:pPr>
        <w:jc w:val="both"/>
        <w:rPr>
          <w:rFonts w:ascii="Times" w:hAnsi="Times"/>
          <w:snapToGrid w:val="0"/>
          <w:sz w:val="22"/>
          <w:szCs w:val="22"/>
          <w:lang w:val="fr-FR"/>
        </w:rPr>
      </w:pPr>
      <w:r w:rsidRPr="000232A4">
        <w:rPr>
          <w:rFonts w:ascii="Times" w:hAnsi="Times"/>
          <w:snapToGrid w:val="0"/>
          <w:sz w:val="22"/>
          <w:szCs w:val="22"/>
          <w:lang w:val="fr-FR"/>
        </w:rPr>
        <w:t>§ 15 Le Concédant accorde aux utilisateurs autorisés un droit d’utilisation à distance de sa base de données et des données chargées sur les plateformes d’archivage, à des fins de consultation ainsi qu’à des fins de fouille de texte (data-mining)</w:t>
      </w:r>
      <w:r>
        <w:rPr>
          <w:rStyle w:val="Appelnotedebasdep"/>
          <w:rFonts w:ascii="Times" w:hAnsi="Times"/>
          <w:snapToGrid w:val="0"/>
          <w:sz w:val="22"/>
          <w:szCs w:val="22"/>
        </w:rPr>
        <w:footnoteReference w:id="7"/>
      </w:r>
      <w:r w:rsidRPr="000232A4">
        <w:rPr>
          <w:rFonts w:ascii="Times" w:hAnsi="Times"/>
          <w:snapToGrid w:val="0"/>
          <w:sz w:val="22"/>
          <w:szCs w:val="22"/>
          <w:lang w:val="fr-FR"/>
        </w:rPr>
        <w:t>. Les bénéficiaires ne partageront pas l’accès avec des tiers non éligibles à la qualification d’utilisateurs autorisés, que ce soit directement ou indirectement.</w:t>
      </w:r>
    </w:p>
    <w:p w14:paraId="3771A557" w14:textId="77777777" w:rsidR="00C76B98" w:rsidRPr="000232A4" w:rsidRDefault="00C76B98" w:rsidP="00C76B98">
      <w:pPr>
        <w:jc w:val="both"/>
        <w:rPr>
          <w:rFonts w:ascii="Times" w:hAnsi="Times"/>
          <w:snapToGrid w:val="0"/>
          <w:sz w:val="22"/>
          <w:szCs w:val="22"/>
          <w:lang w:val="fr-FR"/>
        </w:rPr>
      </w:pPr>
    </w:p>
    <w:p w14:paraId="616A1175" w14:textId="52444EE0" w:rsidR="00616425" w:rsidRPr="000232A4" w:rsidRDefault="00616425" w:rsidP="006E4068">
      <w:pPr>
        <w:rPr>
          <w:sz w:val="22"/>
          <w:szCs w:val="22"/>
          <w:lang w:val="fr-FR"/>
        </w:rPr>
      </w:pPr>
    </w:p>
    <w:sectPr w:rsidR="00616425" w:rsidRPr="000232A4">
      <w:footerReference w:type="even" r:id="rId27"/>
      <w:footerReference w:type="default" r:id="rId28"/>
      <w:type w:val="continuous"/>
      <w:pgSz w:w="12240" w:h="15840"/>
      <w:pgMar w:top="576" w:right="720" w:bottom="576" w:left="72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David Kurywchak" w:date="2025-05-28T08:46:00Z" w:initials="DK">
    <w:p w14:paraId="2AB55CDD" w14:textId="77777777" w:rsidR="00864685" w:rsidRDefault="00864685" w:rsidP="00864685">
      <w:pPr>
        <w:pStyle w:val="Commentaire"/>
      </w:pPr>
      <w:r>
        <w:rPr>
          <w:rStyle w:val="Marquedecommentaire"/>
        </w:rPr>
        <w:annotationRef/>
      </w:r>
      <w:r>
        <w:t xml:space="preserve">ASME is not agreeable to this.  You are purchasing the content on a subscription basis, not on a perpetual basis.  When the subscription lapses, access to the content is disabled.  If Couperin desires to have access to the content in perpetuity, then the fees would need to be adjusted to account for that.  </w:t>
      </w:r>
    </w:p>
  </w:comment>
  <w:comment w:id="17" w:author="Carole De Bonnefond" w:date="2025-06-18T09:23:00Z" w:initials="Cd">
    <w:p w14:paraId="127CA35B" w14:textId="77777777" w:rsidR="00EC53D2" w:rsidRDefault="00A9666C" w:rsidP="00EC53D2">
      <w:pPr>
        <w:pStyle w:val="Commentaire"/>
      </w:pPr>
      <w:r>
        <w:rPr>
          <w:rStyle w:val="Marquedecommentaire"/>
        </w:rPr>
        <w:annotationRef/>
      </w:r>
      <w:r w:rsidR="00EC53D2">
        <w:t>See 1.3 line 3 and 4 : the access lasts as long as the subscription does</w:t>
      </w:r>
    </w:p>
  </w:comment>
  <w:comment w:id="18" w:author="David Kurywchak" w:date="2025-09-09T08:43:00Z" w:initials="DK">
    <w:p w14:paraId="2BB5061E" w14:textId="77777777" w:rsidR="00E479E9" w:rsidRDefault="00E479E9" w:rsidP="00E479E9">
      <w:pPr>
        <w:pStyle w:val="Commentaire"/>
      </w:pPr>
      <w:r>
        <w:rPr>
          <w:rStyle w:val="Marquedecommentaire"/>
        </w:rPr>
        <w:annotationRef/>
      </w:r>
      <w:r>
        <w:t xml:space="preserve">ASME is not agreeable to this.  This amounts to selling each year’s content on a perpetual ownership basis, which we do not do.  </w:t>
      </w:r>
    </w:p>
  </w:comment>
  <w:comment w:id="19" w:author="Carole De Bonnefond" w:date="2025-06-18T10:09:00Z" w:initials="Cd">
    <w:p w14:paraId="26D0E7D4" w14:textId="21CB4F7D" w:rsidR="00760F1B" w:rsidRDefault="00760F1B" w:rsidP="00760F1B">
      <w:pPr>
        <w:pStyle w:val="Commentaire"/>
      </w:pPr>
      <w:r>
        <w:rPr>
          <w:rStyle w:val="Marquedecommentaire"/>
        </w:rPr>
        <w:annotationRef/>
      </w:r>
      <w:r>
        <w:t xml:space="preserve">CF Commentaire ci-dessous </w:t>
      </w:r>
    </w:p>
  </w:comment>
  <w:comment w:id="20" w:author="Carole De Bonnefond" w:date="2025-03-13T16:02:00Z" w:initials="CD">
    <w:p w14:paraId="3CBD4100" w14:textId="020246CB" w:rsidR="00FC52E4" w:rsidRDefault="002D76FF" w:rsidP="00FC52E4">
      <w:pPr>
        <w:pStyle w:val="Commentaire"/>
      </w:pPr>
      <w:r>
        <w:rPr>
          <w:rStyle w:val="Marquedecommentaire"/>
        </w:rPr>
        <w:annotationRef/>
      </w:r>
      <w:r w:rsidR="00FC52E4">
        <w:t xml:space="preserve">Remplacer «dans une durée raisonnable» par «à compter de la date du début de l’abonnement» / </w:t>
      </w:r>
      <w:r w:rsidR="00FC52E4">
        <w:rPr>
          <w:color w:val="FF0000"/>
        </w:rPr>
        <w:t>Replace “within a reasonable period of time” with “from the subscription start date”.</w:t>
      </w:r>
    </w:p>
  </w:comment>
  <w:comment w:id="22" w:author="David Kurywchak" w:date="2025-05-28T08:54:00Z" w:initials="DK">
    <w:p w14:paraId="0D72AB96" w14:textId="4F85AE5A" w:rsidR="00C138BE" w:rsidRDefault="00C138BE" w:rsidP="00C138BE">
      <w:pPr>
        <w:pStyle w:val="Commentaire"/>
      </w:pPr>
      <w:r>
        <w:rPr>
          <w:rStyle w:val="Marquedecommentaire"/>
        </w:rPr>
        <w:annotationRef/>
      </w:r>
      <w:r>
        <w:t>ASME is not compliant with RGAA Version 4.1</w:t>
      </w:r>
    </w:p>
  </w:comment>
  <w:comment w:id="23" w:author="Carole De Bonnefond" w:date="2025-06-18T09:35:00Z" w:initials="Cd">
    <w:p w14:paraId="4A2A77F9" w14:textId="77777777" w:rsidR="00F31A5A" w:rsidRDefault="00EE62DF" w:rsidP="00F31A5A">
      <w:pPr>
        <w:pStyle w:val="Commentaire"/>
      </w:pPr>
      <w:r>
        <w:rPr>
          <w:rStyle w:val="Marquedecommentaire"/>
        </w:rPr>
        <w:annotationRef/>
      </w:r>
      <w:r w:rsidR="00F31A5A">
        <w:t>It’s a real problem because it’s mandatory in the EU area. Is ASME compliant with W3C standards ? If it is, it’s ok. If it isn’t, do you think about a further integration of this standards in your policy ?</w:t>
      </w:r>
    </w:p>
  </w:comment>
  <w:comment w:id="24" w:author="David Kurywchak" w:date="2025-09-09T08:44:00Z" w:initials="DK">
    <w:p w14:paraId="0AB5745A" w14:textId="77777777" w:rsidR="00E479E9" w:rsidRDefault="00E479E9" w:rsidP="00E479E9">
      <w:pPr>
        <w:pStyle w:val="Commentaire"/>
      </w:pPr>
      <w:r>
        <w:rPr>
          <w:rStyle w:val="Marquedecommentaire"/>
        </w:rPr>
        <w:annotationRef/>
      </w:r>
      <w:r>
        <w:t xml:space="preserve">I’ll investigate this.  </w:t>
      </w:r>
    </w:p>
  </w:comment>
  <w:comment w:id="25" w:author="David Kurywchak" w:date="2025-05-28T09:07:00Z" w:initials="DK">
    <w:p w14:paraId="28EBA38B" w14:textId="0992FBF5" w:rsidR="001F1AD5" w:rsidRDefault="001F1AD5" w:rsidP="001F1AD5">
      <w:pPr>
        <w:pStyle w:val="Commentaire"/>
      </w:pPr>
      <w:r>
        <w:rPr>
          <w:rStyle w:val="Marquedecommentaire"/>
        </w:rPr>
        <w:annotationRef/>
      </w:r>
      <w:r>
        <w:t xml:space="preserve">ASME cannot agree to the governing laws of France.  Being a US based publisher, we must use the laws of New York, USA. </w:t>
      </w:r>
    </w:p>
  </w:comment>
  <w:comment w:id="26" w:author="Carole De Bonnefond" w:date="2025-06-18T09:44:00Z" w:initials="Cd">
    <w:p w14:paraId="1C979813" w14:textId="77777777" w:rsidR="002D467E" w:rsidRDefault="00786AC2" w:rsidP="002D467E">
      <w:pPr>
        <w:pStyle w:val="Commentaire"/>
      </w:pPr>
      <w:r>
        <w:rPr>
          <w:rStyle w:val="Marquedecommentaire"/>
        </w:rPr>
        <w:annotationRef/>
      </w:r>
      <w:r w:rsidR="002D467E">
        <w:t xml:space="preserve">If ASME has a french subscriber, the contract is under the french law, that’s it. </w:t>
      </w:r>
    </w:p>
    <w:p w14:paraId="60F22571" w14:textId="77777777" w:rsidR="002D467E" w:rsidRDefault="002D467E" w:rsidP="002D467E">
      <w:pPr>
        <w:pStyle w:val="Commentaire"/>
      </w:pPr>
      <w:r>
        <w:t>It’s our contract law.</w:t>
      </w:r>
    </w:p>
  </w:comment>
  <w:comment w:id="27" w:author="Philippe MARTIN" w:date="2025-06-23T12:01:00Z" w:initials="PM">
    <w:p w14:paraId="7A717B85" w14:textId="77777777" w:rsidR="00EB1BD5" w:rsidRDefault="00EB1BD5" w:rsidP="00EB1BD5">
      <w:pPr>
        <w:pStyle w:val="Commentaire"/>
      </w:pPr>
      <w:r>
        <w:rPr>
          <w:rStyle w:val="Marquedecommentaire"/>
        </w:rPr>
        <w:annotationRef/>
      </w:r>
      <w:r>
        <w:t>David, if I remember well, ASME may accept to refer to both cours in the license and in case of legal issue, the complainant chooses it refering court and law. I thing Paul told me that should be acceptable for your Legal. That was about the Université PARIS SACLAY, I think.</w:t>
      </w:r>
    </w:p>
  </w:comment>
  <w:comment w:id="28" w:author="David Kurywchak" w:date="2025-09-09T08:46:00Z" w:initials="DK">
    <w:p w14:paraId="4101AC01" w14:textId="77777777" w:rsidR="00E479E9" w:rsidRDefault="00E479E9" w:rsidP="00E479E9">
      <w:pPr>
        <w:pStyle w:val="Commentaire"/>
      </w:pPr>
      <w:r>
        <w:rPr>
          <w:rStyle w:val="Marquedecommentaire"/>
        </w:rPr>
        <w:annotationRef/>
      </w:r>
      <w:r>
        <w:t xml:space="preserve">This is going to be an issue that will need to be discussed.  ASME will not agree to France as governing law.  </w:t>
      </w:r>
    </w:p>
  </w:comment>
  <w:comment w:id="31" w:author="David Kurywchak" w:date="2025-05-28T09:08:00Z" w:initials="DK">
    <w:p w14:paraId="306E911B" w14:textId="024B08F5" w:rsidR="001F1AD5" w:rsidRDefault="001F1AD5" w:rsidP="001F1AD5">
      <w:pPr>
        <w:pStyle w:val="Commentaire"/>
      </w:pPr>
      <w:r>
        <w:rPr>
          <w:rStyle w:val="Marquedecommentaire"/>
        </w:rPr>
        <w:annotationRef/>
      </w:r>
      <w:r>
        <w:t xml:space="preserve">As mentioned above, ASME cannot agree to allow permanent archiving of the content that is purchased on a subscription basis.  </w:t>
      </w:r>
    </w:p>
  </w:comment>
  <w:comment w:id="32" w:author="Carole De Bonnefond" w:date="2025-06-18T09:46:00Z" w:initials="Cd">
    <w:p w14:paraId="77AEC5D8" w14:textId="77777777" w:rsidR="00786AC2" w:rsidRDefault="00786AC2" w:rsidP="00786AC2">
      <w:pPr>
        <w:pStyle w:val="Commentaire"/>
      </w:pPr>
      <w:r>
        <w:rPr>
          <w:rStyle w:val="Marquedecommentaire"/>
        </w:rPr>
        <w:annotationRef/>
      </w:r>
      <w:r>
        <w:t>It lasts as long as the subscription does.</w:t>
      </w:r>
    </w:p>
  </w:comment>
  <w:comment w:id="33" w:author="David Kurywchak" w:date="2025-09-09T08:47:00Z" w:initials="DK">
    <w:p w14:paraId="46810954" w14:textId="77777777" w:rsidR="00E479E9" w:rsidRDefault="00E479E9" w:rsidP="00E479E9">
      <w:pPr>
        <w:pStyle w:val="Commentaire"/>
      </w:pPr>
      <w:r>
        <w:rPr>
          <w:rStyle w:val="Marquedecommentaire"/>
        </w:rPr>
        <w:annotationRef/>
      </w:r>
      <w:r>
        <w:t xml:space="preserve">As mentioned above, ASME cannot agree to these archiving rights.  This amounts to purchasing the content each year on a perpetual ownership basis.  The pricing supplied to Couperin is for an annual subscription.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B55CDD" w15:done="0"/>
  <w15:commentEx w15:paraId="127CA35B" w15:paraIdParent="2AB55CDD" w15:done="0"/>
  <w15:commentEx w15:paraId="2BB5061E" w15:paraIdParent="2AB55CDD" w15:done="0"/>
  <w15:commentEx w15:paraId="26D0E7D4" w15:done="0"/>
  <w15:commentEx w15:paraId="3CBD4100" w15:done="0"/>
  <w15:commentEx w15:paraId="0D72AB96" w15:done="0"/>
  <w15:commentEx w15:paraId="4A2A77F9" w15:paraIdParent="0D72AB96" w15:done="0"/>
  <w15:commentEx w15:paraId="0AB5745A" w15:paraIdParent="0D72AB96" w15:done="0"/>
  <w15:commentEx w15:paraId="28EBA38B" w15:done="0"/>
  <w15:commentEx w15:paraId="60F22571" w15:paraIdParent="28EBA38B" w15:done="0"/>
  <w15:commentEx w15:paraId="7A717B85" w15:paraIdParent="28EBA38B" w15:done="0"/>
  <w15:commentEx w15:paraId="4101AC01" w15:paraIdParent="28EBA38B" w15:done="0"/>
  <w15:commentEx w15:paraId="306E911B" w15:done="0"/>
  <w15:commentEx w15:paraId="77AEC5D8" w15:paraIdParent="306E911B" w15:done="0"/>
  <w15:commentEx w15:paraId="46810954" w15:paraIdParent="306E9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0AAD0C" w16cex:dateUtc="2025-05-28T12:46:00Z"/>
  <w16cex:commentExtensible w16cex:durableId="5C927E20" w16cex:dateUtc="2025-06-18T07:23:00Z"/>
  <w16cex:commentExtensible w16cex:durableId="444B0A8A" w16cex:dateUtc="2025-09-09T12:43:00Z"/>
  <w16cex:commentExtensible w16cex:durableId="56606E52" w16cex:dateUtc="2025-06-18T08:09:00Z"/>
  <w16cex:commentExtensible w16cex:durableId="204163BC" w16cex:dateUtc="2025-03-13T15:02:00Z"/>
  <w16cex:commentExtensible w16cex:durableId="23939310" w16cex:dateUtc="2025-05-28T12:54:00Z"/>
  <w16cex:commentExtensible w16cex:durableId="06E24A58" w16cex:dateUtc="2025-06-18T07:35:00Z"/>
  <w16cex:commentExtensible w16cex:durableId="0E2691EB" w16cex:dateUtc="2025-09-09T12:44:00Z"/>
  <w16cex:commentExtensible w16cex:durableId="05123829" w16cex:dateUtc="2025-05-28T13:07:00Z"/>
  <w16cex:commentExtensible w16cex:durableId="34CE8749" w16cex:dateUtc="2025-06-18T07:44:00Z"/>
  <w16cex:commentExtensible w16cex:durableId="0353B671" w16cex:dateUtc="2025-06-23T10:01:00Z"/>
  <w16cex:commentExtensible w16cex:durableId="1C306C07" w16cex:dateUtc="2025-09-09T12:46:00Z"/>
  <w16cex:commentExtensible w16cex:durableId="2DB4E9A9" w16cex:dateUtc="2025-05-28T13:08:00Z"/>
  <w16cex:commentExtensible w16cex:durableId="50568EEE" w16cex:dateUtc="2025-06-18T07:46:00Z"/>
  <w16cex:commentExtensible w16cex:durableId="45347047" w16cex:dateUtc="2025-09-09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55CDD" w16cid:durableId="340AAD0C"/>
  <w16cid:commentId w16cid:paraId="127CA35B" w16cid:durableId="5C927E20"/>
  <w16cid:commentId w16cid:paraId="2BB5061E" w16cid:durableId="444B0A8A"/>
  <w16cid:commentId w16cid:paraId="26D0E7D4" w16cid:durableId="56606E52"/>
  <w16cid:commentId w16cid:paraId="3CBD4100" w16cid:durableId="204163BC"/>
  <w16cid:commentId w16cid:paraId="0D72AB96" w16cid:durableId="23939310"/>
  <w16cid:commentId w16cid:paraId="4A2A77F9" w16cid:durableId="06E24A58"/>
  <w16cid:commentId w16cid:paraId="0AB5745A" w16cid:durableId="0E2691EB"/>
  <w16cid:commentId w16cid:paraId="28EBA38B" w16cid:durableId="05123829"/>
  <w16cid:commentId w16cid:paraId="60F22571" w16cid:durableId="34CE8749"/>
  <w16cid:commentId w16cid:paraId="7A717B85" w16cid:durableId="0353B671"/>
  <w16cid:commentId w16cid:paraId="4101AC01" w16cid:durableId="1C306C07"/>
  <w16cid:commentId w16cid:paraId="306E911B" w16cid:durableId="2DB4E9A9"/>
  <w16cid:commentId w16cid:paraId="77AEC5D8" w16cid:durableId="50568EEE"/>
  <w16cid:commentId w16cid:paraId="46810954" w16cid:durableId="45347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DE8F" w14:textId="77777777" w:rsidR="00FF1306" w:rsidRDefault="00FF1306">
      <w:r>
        <w:separator/>
      </w:r>
    </w:p>
  </w:endnote>
  <w:endnote w:type="continuationSeparator" w:id="0">
    <w:p w14:paraId="5B141104" w14:textId="77777777" w:rsidR="00FF1306" w:rsidRDefault="00FF1306">
      <w:r>
        <w:continuationSeparator/>
      </w:r>
    </w:p>
  </w:endnote>
  <w:endnote w:type="continuationNotice" w:id="1">
    <w:p w14:paraId="718BE135" w14:textId="77777777" w:rsidR="00FF1306" w:rsidRDefault="00FF1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AED5" w14:textId="77777777" w:rsidR="002845A9" w:rsidRPr="000232A4" w:rsidRDefault="00616425">
    <w:pPr>
      <w:pStyle w:val="Pieddepage"/>
      <w:tabs>
        <w:tab w:val="clear" w:pos="4320"/>
        <w:tab w:val="center" w:pos="5400"/>
      </w:tabs>
      <w:rPr>
        <w:rStyle w:val="DocID"/>
        <w:lang w:val="fr-FR"/>
      </w:rPr>
    </w:pPr>
    <w:r>
      <w:rPr>
        <w:rStyle w:val="DocID"/>
      </w:rPr>
      <w:fldChar w:fldCharType="begin"/>
    </w:r>
    <w:r w:rsidRPr="000232A4">
      <w:rPr>
        <w:rStyle w:val="DocID"/>
        <w:lang w:val="fr-FR"/>
      </w:rPr>
      <w:instrText xml:space="preserve"> DOCPROPERTY "DocID" \* MERGEFORMAT </w:instrText>
    </w:r>
    <w:r>
      <w:rPr>
        <w:rStyle w:val="DocID"/>
      </w:rPr>
      <w:fldChar w:fldCharType="separate"/>
    </w:r>
    <w:r w:rsidR="00E552FB" w:rsidRPr="000232A4">
      <w:rPr>
        <w:rStyle w:val="DocID"/>
        <w:lang w:val="fr-FR"/>
      </w:rPr>
      <w:t>DMEAST #18341943 v2</w:t>
    </w:r>
    <w:r>
      <w:rPr>
        <w:rStyle w:val="DocID"/>
      </w:rPr>
      <w:fldChar w:fldCharType="end"/>
    </w:r>
  </w:p>
  <w:p w14:paraId="203906C2" w14:textId="77777777" w:rsidR="002845A9" w:rsidRPr="00B4044F" w:rsidRDefault="002845A9" w:rsidP="002845A9">
    <w:pPr>
      <w:pStyle w:val="Pieddepage"/>
      <w:jc w:val="center"/>
      <w:rPr>
        <w:sz w:val="18"/>
        <w:szCs w:val="18"/>
        <w:lang w:val="fr-FR"/>
      </w:rPr>
    </w:pPr>
    <w:r w:rsidRPr="00B4044F">
      <w:rPr>
        <w:rStyle w:val="DocID"/>
        <w:rFonts w:ascii="Times New Roman" w:hAnsi="Times New Roman" w:cs="Times New Roman"/>
        <w:sz w:val="12"/>
        <w:szCs w:val="18"/>
        <w:lang w:val="fr-FR"/>
      </w:rPr>
      <w:t>La traduction en français de ce document n'est là qu'à titre d'aide à la compréhension. Seule la version anglaise a valeur juridique.</w:t>
    </w:r>
  </w:p>
  <w:p w14:paraId="1E4D0700" w14:textId="39F3B403" w:rsidR="00E6572A" w:rsidRDefault="00616425" w:rsidP="002845A9">
    <w:pPr>
      <w:pStyle w:val="Pieddepage"/>
      <w:tabs>
        <w:tab w:val="clear" w:pos="4320"/>
        <w:tab w:val="center" w:pos="5400"/>
      </w:tabs>
      <w:jc w:val="right"/>
    </w:pP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050F0">
      <w:rPr>
        <w:rFonts w:ascii="Arial" w:hAnsi="Arial" w:cs="Arial"/>
        <w:noProof/>
      </w:rPr>
      <w:t>8</w:t>
    </w:r>
    <w:r>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7D51" w14:textId="77777777" w:rsidR="00527C45" w:rsidRPr="002845A9" w:rsidRDefault="00616425">
    <w:pPr>
      <w:pStyle w:val="Pieddepage"/>
      <w:rPr>
        <w:rStyle w:val="DocID"/>
        <w:lang w:val="fr-FR"/>
      </w:rPr>
    </w:pPr>
    <w:r>
      <w:rPr>
        <w:rStyle w:val="DocID"/>
      </w:rPr>
      <w:fldChar w:fldCharType="begin"/>
    </w:r>
    <w:r w:rsidRPr="003922B2">
      <w:rPr>
        <w:rStyle w:val="DocID"/>
        <w:lang w:val="fr-FR"/>
      </w:rPr>
      <w:instrText xml:space="preserve"> DOCPROPERTY "DocID" \* MERGEFORMAT </w:instrText>
    </w:r>
    <w:r>
      <w:rPr>
        <w:rStyle w:val="DocID"/>
      </w:rPr>
      <w:fldChar w:fldCharType="separate"/>
    </w:r>
    <w:r w:rsidR="00E552FB" w:rsidRPr="003922B2">
      <w:rPr>
        <w:rStyle w:val="DocID"/>
        <w:lang w:val="fr-FR"/>
      </w:rPr>
      <w:t>DMEAST #18341943 v2</w:t>
    </w:r>
    <w:r>
      <w:rPr>
        <w:rStyle w:val="DocID"/>
      </w:rPr>
      <w:fldChar w:fldCharType="end"/>
    </w:r>
  </w:p>
  <w:p w14:paraId="1C43FCB9" w14:textId="2A52CF61" w:rsidR="00E6572A" w:rsidRPr="00B4044F" w:rsidRDefault="003922B2" w:rsidP="00B4044F">
    <w:pPr>
      <w:pStyle w:val="Pieddepage"/>
      <w:jc w:val="center"/>
      <w:rPr>
        <w:sz w:val="18"/>
        <w:szCs w:val="18"/>
        <w:lang w:val="fr-FR"/>
      </w:rPr>
    </w:pPr>
    <w:r w:rsidRPr="00B4044F">
      <w:rPr>
        <w:rStyle w:val="DocID"/>
        <w:rFonts w:ascii="Times New Roman" w:hAnsi="Times New Roman" w:cs="Times New Roman"/>
        <w:sz w:val="12"/>
        <w:szCs w:val="18"/>
        <w:lang w:val="fr-FR"/>
      </w:rPr>
      <w:t>La traduction en français de ce document n'est là qu'à titre d'aide à la compréhension</w:t>
    </w:r>
    <w:r w:rsidR="00527C45" w:rsidRPr="00B4044F">
      <w:rPr>
        <w:rStyle w:val="DocID"/>
        <w:rFonts w:ascii="Times New Roman" w:hAnsi="Times New Roman" w:cs="Times New Roman"/>
        <w:sz w:val="12"/>
        <w:szCs w:val="18"/>
        <w:lang w:val="fr-FR"/>
      </w:rPr>
      <w:t>. Seule la version anglaise a valeur juridique</w:t>
    </w:r>
    <w:r w:rsidR="00B4044F" w:rsidRPr="00B4044F">
      <w:rPr>
        <w:rStyle w:val="DocID"/>
        <w:rFonts w:ascii="Times New Roman" w:hAnsi="Times New Roman" w:cs="Times New Roman"/>
        <w:sz w:val="12"/>
        <w:szCs w:val="18"/>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2275" w14:textId="29A28709" w:rsidR="002D69E4" w:rsidRDefault="00E552FB">
    <w:pPr>
      <w:pStyle w:val="Pieddepage"/>
      <w:tabs>
        <w:tab w:val="clear" w:pos="4320"/>
        <w:tab w:val="center" w:pos="5400"/>
      </w:tabs>
    </w:pPr>
    <w:fldSimple w:instr="DOCPROPERTY &quot;DocID&quot; \* MERGEFORMAT">
      <w:r w:rsidRPr="00E552FB">
        <w:rPr>
          <w:rStyle w:val="DocID"/>
        </w:rPr>
        <w:t>DMEAST #18341943 v2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5C09" w14:textId="77777777" w:rsidR="00E6572A" w:rsidRDefault="0061642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4EA827E" w14:textId="77777777" w:rsidR="00E6572A" w:rsidRDefault="00E6572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5FC7" w14:textId="77777777" w:rsidR="00E6572A" w:rsidRDefault="00616425">
    <w:pPr>
      <w:pStyle w:val="Pieddepage"/>
    </w:pPr>
    <w:r>
      <w:rPr>
        <w:rStyle w:val="DocID"/>
      </w:rPr>
      <w:fldChar w:fldCharType="begin"/>
    </w:r>
    <w:r>
      <w:rPr>
        <w:rStyle w:val="DocID"/>
      </w:rPr>
      <w:instrText xml:space="preserve"> DOCPROPERTY "DocID" \* MERGEFORMAT </w:instrText>
    </w:r>
    <w:r>
      <w:rPr>
        <w:rStyle w:val="DocID"/>
      </w:rPr>
      <w:fldChar w:fldCharType="separate"/>
    </w:r>
    <w:r w:rsidR="00E552FB">
      <w:rPr>
        <w:rStyle w:val="DocID"/>
      </w:rPr>
      <w:t>DMEAST #18341943 v2</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F3AE" w14:textId="77777777" w:rsidR="00FF1306" w:rsidRDefault="00FF1306">
      <w:r>
        <w:separator/>
      </w:r>
    </w:p>
  </w:footnote>
  <w:footnote w:type="continuationSeparator" w:id="0">
    <w:p w14:paraId="2463E459" w14:textId="77777777" w:rsidR="00FF1306" w:rsidRDefault="00FF1306">
      <w:r>
        <w:continuationSeparator/>
      </w:r>
    </w:p>
  </w:footnote>
  <w:footnote w:type="continuationNotice" w:id="1">
    <w:p w14:paraId="40D2A7B0" w14:textId="77777777" w:rsidR="00FF1306" w:rsidRDefault="00FF1306"/>
  </w:footnote>
  <w:footnote w:id="2">
    <w:p w14:paraId="0A7BDF8F" w14:textId="77777777" w:rsidR="00870A60" w:rsidRPr="00870A60" w:rsidRDefault="00870A60" w:rsidP="00870A60">
      <w:pPr>
        <w:pBdr>
          <w:top w:val="nil"/>
          <w:left w:val="nil"/>
          <w:bottom w:val="nil"/>
          <w:right w:val="nil"/>
          <w:between w:val="nil"/>
        </w:pBdr>
        <w:ind w:hanging="2"/>
        <w:rPr>
          <w:color w:val="000000"/>
          <w:lang w:val="fr-FR"/>
        </w:rPr>
      </w:pPr>
      <w:r>
        <w:rPr>
          <w:vertAlign w:val="superscript"/>
        </w:rPr>
        <w:footnoteRef/>
      </w:r>
      <w:r w:rsidRPr="00870A60">
        <w:rPr>
          <w:color w:val="000000"/>
          <w:lang w:val="fr-FR"/>
        </w:rPr>
        <w:t xml:space="preserve"> http://www.uksg.org/sites/uksg.org/files/TRANSFER_Code_of_%20Practice_April08.pdf</w:t>
      </w:r>
    </w:p>
  </w:footnote>
  <w:footnote w:id="3">
    <w:p w14:paraId="76A5F7AC" w14:textId="77777777" w:rsidR="00812E72" w:rsidRPr="000232A4" w:rsidRDefault="00812E72" w:rsidP="00812E72">
      <w:pPr>
        <w:pStyle w:val="Notedebasdepage"/>
        <w:rPr>
          <w:lang w:val="fr-FR"/>
        </w:rPr>
      </w:pPr>
      <w:r>
        <w:rPr>
          <w:rStyle w:val="Appelnotedebasdep"/>
        </w:rPr>
        <w:footnoteRef/>
      </w:r>
      <w:r w:rsidRPr="000232A4">
        <w:rPr>
          <w:lang w:val="fr-FR"/>
        </w:rPr>
        <w:t xml:space="preserve"> https://groups.niso.org/higherlogic/ws/public/download/21330/Transfer_NISO_RP-24-2019.pdf</w:t>
      </w:r>
    </w:p>
  </w:footnote>
  <w:footnote w:id="4">
    <w:p w14:paraId="0C4B063C" w14:textId="77777777" w:rsidR="00F156C9" w:rsidRPr="00F156C9" w:rsidRDefault="00F156C9" w:rsidP="00F156C9">
      <w:pPr>
        <w:pBdr>
          <w:top w:val="nil"/>
          <w:left w:val="nil"/>
          <w:bottom w:val="nil"/>
          <w:right w:val="nil"/>
          <w:between w:val="nil"/>
        </w:pBdr>
        <w:ind w:hanging="2"/>
        <w:rPr>
          <w:color w:val="000000"/>
          <w:lang w:val="fr-FR"/>
        </w:rPr>
      </w:pPr>
      <w:r>
        <w:rPr>
          <w:vertAlign w:val="superscript"/>
        </w:rPr>
        <w:footnoteRef/>
      </w:r>
      <w:r w:rsidRPr="00F156C9">
        <w:rPr>
          <w:color w:val="000000"/>
          <w:lang w:val="fr-FR"/>
        </w:rPr>
        <w:t xml:space="preserve"> </w:t>
      </w:r>
      <w:r w:rsidRPr="00F156C9">
        <w:rPr>
          <w:rFonts w:ascii="Times" w:eastAsia="Times" w:hAnsi="Times" w:cs="Times"/>
          <w:lang w:val="fr-FR"/>
        </w:rPr>
        <w:t xml:space="preserve">Available </w:t>
      </w:r>
      <w:r w:rsidRPr="00F156C9">
        <w:rPr>
          <w:rFonts w:ascii="Times" w:eastAsia="Times" w:hAnsi="Times" w:cs="Times"/>
          <w:color w:val="000000"/>
          <w:lang w:val="fr-FR"/>
        </w:rPr>
        <w:t xml:space="preserve"> on  https://groups.niso.org/apps/group_public/download.php/16900/RP-9-2014_KBART.pdf</w:t>
      </w:r>
    </w:p>
  </w:footnote>
  <w:footnote w:id="5">
    <w:p w14:paraId="50E93199" w14:textId="77777777" w:rsidR="00812E72" w:rsidRPr="000232A4" w:rsidRDefault="00812E72" w:rsidP="00812E72">
      <w:pPr>
        <w:rPr>
          <w:lang w:val="fr-FR"/>
        </w:rPr>
      </w:pPr>
      <w:r w:rsidRPr="001A6D85">
        <w:rPr>
          <w:rStyle w:val="Appelnotedebasdep"/>
        </w:rPr>
        <w:footnoteRef/>
      </w:r>
      <w:r w:rsidRPr="000232A4">
        <w:rPr>
          <w:lang w:val="fr-FR"/>
        </w:rPr>
        <w:t xml:space="preserve"> </w:t>
      </w:r>
      <w:r w:rsidRPr="000232A4">
        <w:rPr>
          <w:rFonts w:ascii="Times" w:hAnsi="Times"/>
          <w:lang w:val="fr-FR"/>
        </w:rPr>
        <w:t>Décrite sur</w:t>
      </w:r>
      <w:r w:rsidRPr="000232A4">
        <w:rPr>
          <w:lang w:val="fr-FR"/>
        </w:rPr>
        <w:t xml:space="preserve"> </w:t>
      </w:r>
      <w:hyperlink r:id="rId1" w:tgtFrame="_blank" w:history="1">
        <w:r w:rsidRPr="000232A4">
          <w:rPr>
            <w:rStyle w:val="Lienhypertexte"/>
            <w:lang w:val="fr-FR"/>
          </w:rPr>
          <w:t>https://groups.niso.org/apps/group_public/download.php/16900/RP-9-2014_KBART.pdf</w:t>
        </w:r>
      </w:hyperlink>
    </w:p>
  </w:footnote>
  <w:footnote w:id="6">
    <w:p w14:paraId="2246146B" w14:textId="77777777" w:rsidR="009816F8" w:rsidRDefault="009816F8" w:rsidP="009816F8">
      <w:pPr>
        <w:pBdr>
          <w:top w:val="nil"/>
          <w:left w:val="nil"/>
          <w:bottom w:val="nil"/>
          <w:right w:val="nil"/>
          <w:between w:val="nil"/>
        </w:pBdr>
        <w:ind w:hanging="2"/>
        <w:rPr>
          <w:color w:val="000000"/>
        </w:rPr>
      </w:pPr>
      <w:r>
        <w:rPr>
          <w:vertAlign w:val="superscript"/>
        </w:rPr>
        <w:footnoteRef/>
      </w:r>
      <w:r>
        <w:rPr>
          <w:color w:val="000000"/>
        </w:rPr>
        <w:t xml:space="preserve"> * facultatif</w:t>
      </w:r>
    </w:p>
  </w:footnote>
  <w:footnote w:id="7">
    <w:p w14:paraId="56625E27" w14:textId="77777777" w:rsidR="00C76B98" w:rsidRDefault="00C76B98" w:rsidP="00C76B98">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8313" w14:textId="32043544" w:rsidR="002845A9" w:rsidRPr="001C190D" w:rsidRDefault="002845A9" w:rsidP="002845A9">
    <w:pPr>
      <w:pStyle w:val="En-tte"/>
      <w:jc w:val="center"/>
      <w:rPr>
        <w:color w:val="FF0000"/>
        <w:sz w:val="12"/>
        <w:szCs w:val="12"/>
        <w:lang w:val="fr-FR"/>
        <w:rPrChange w:id="29" w:author="Carole De Bonnefond" w:date="2025-03-12T12:38:00Z" w16du:dateUtc="2025-03-12T11:38:00Z">
          <w:rPr>
            <w:sz w:val="12"/>
            <w:szCs w:val="12"/>
            <w:lang w:val="fr-FR"/>
          </w:rPr>
        </w:rPrChange>
      </w:rPr>
    </w:pPr>
    <w:r w:rsidRPr="002845A9">
      <w:rPr>
        <w:sz w:val="12"/>
        <w:szCs w:val="12"/>
        <w:lang w:val="fr-FR"/>
      </w:rPr>
      <w:t>La traduction en français de ce document n'est là qu'à titre d'aide à la compréhension. Seule la version anglaise a valeur juridique.</w:t>
    </w:r>
    <w:ins w:id="30" w:author="Carole De Bonnefond" w:date="2025-03-12T12:38:00Z" w16du:dateUtc="2025-03-12T11:38:00Z">
      <w:r w:rsidR="001C190D">
        <w:rPr>
          <w:sz w:val="12"/>
          <w:szCs w:val="12"/>
          <w:lang w:val="fr-FR"/>
        </w:rPr>
        <w:t xml:space="preserve"> </w:t>
      </w:r>
      <w:r w:rsidR="001C190D">
        <w:rPr>
          <w:color w:val="FF0000"/>
          <w:sz w:val="12"/>
          <w:szCs w:val="12"/>
          <w:lang w:val="fr-FR"/>
        </w:rPr>
        <w:t>A enlever car non conforme </w:t>
      </w:r>
    </w:ins>
  </w:p>
  <w:p w14:paraId="5DEF141D" w14:textId="26B503FD" w:rsidR="002845A9" w:rsidRPr="000232A4" w:rsidRDefault="002845A9" w:rsidP="002845A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2071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A8D9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021F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D83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86F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985F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04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36F9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9E54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6E7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0F"/>
    <w:lvl w:ilvl="0">
      <w:start w:val="1"/>
      <w:numFmt w:val="lowerLetter"/>
      <w:lvlText w:val="%1."/>
      <w:lvlJc w:val="left"/>
      <w:pPr>
        <w:tabs>
          <w:tab w:val="num" w:pos="360"/>
        </w:tabs>
        <w:ind w:left="360" w:hanging="360"/>
      </w:pPr>
    </w:lvl>
  </w:abstractNum>
  <w:abstractNum w:abstractNumId="11" w15:restartNumberingAfterBreak="0">
    <w:nsid w:val="09B21AC3"/>
    <w:multiLevelType w:val="hybridMultilevel"/>
    <w:tmpl w:val="A6A6C0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1A0551E"/>
    <w:multiLevelType w:val="hybridMultilevel"/>
    <w:tmpl w:val="66847308"/>
    <w:lvl w:ilvl="0" w:tplc="17D2511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8C17E2"/>
    <w:multiLevelType w:val="multilevel"/>
    <w:tmpl w:val="FB5A5630"/>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9513398"/>
    <w:multiLevelType w:val="hybridMultilevel"/>
    <w:tmpl w:val="BB5AE664"/>
    <w:lvl w:ilvl="0" w:tplc="1E0628E2">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850979"/>
    <w:multiLevelType w:val="hybridMultilevel"/>
    <w:tmpl w:val="B546D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FF3042"/>
    <w:multiLevelType w:val="hybridMultilevel"/>
    <w:tmpl w:val="CC28942C"/>
    <w:lvl w:ilvl="0" w:tplc="9F60A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26094A"/>
    <w:multiLevelType w:val="multilevel"/>
    <w:tmpl w:val="3E5A5A90"/>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405E28CA"/>
    <w:multiLevelType w:val="multilevel"/>
    <w:tmpl w:val="30382BAE"/>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ind w:left="1440" w:hanging="360"/>
      </w:pPr>
      <w:rPr>
        <w:rFonts w:hint="default"/>
      </w:rPr>
    </w:lvl>
    <w:lvl w:ilvl="2">
      <w:start w:val="1"/>
      <w:numFmt w:val="decimal"/>
      <w:lvlText w:val="%3."/>
      <w:lvlJc w:val="left"/>
      <w:pPr>
        <w:ind w:left="99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E6978"/>
    <w:multiLevelType w:val="multilevel"/>
    <w:tmpl w:val="1B48F17A"/>
    <w:lvl w:ilvl="0">
      <w:start w:val="1"/>
      <w:numFmt w:val="decimal"/>
      <w:lvlRestart w:val="0"/>
      <w:lvlText w:val="%1."/>
      <w:lvlJc w:val="left"/>
      <w:pPr>
        <w:tabs>
          <w:tab w:val="num" w:pos="-360"/>
        </w:tabs>
        <w:ind w:left="0" w:firstLine="0"/>
      </w:pPr>
      <w:rPr>
        <w:rFonts w:ascii="Arial" w:hAnsi="Arial" w:cs="Arial"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720" w:hanging="360"/>
      </w:pPr>
      <w:rPr>
        <w:rFonts w:ascii="Arial" w:hAnsi="Arial" w:cs="Arial"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720" w:firstLine="0"/>
      </w:pPr>
      <w:rPr>
        <w:rFonts w:ascii="Book Antiqua" w:hAnsi="Book Antiqua"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720"/>
      </w:pPr>
      <w:rPr>
        <w:rFonts w:ascii="(normal text)" w:hAnsi="(normal text)"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righ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8457D3"/>
    <w:multiLevelType w:val="multilevel"/>
    <w:tmpl w:val="C41276A2"/>
    <w:lvl w:ilvl="0">
      <w:start w:val="1"/>
      <w:numFmt w:val="decimal"/>
      <w:lvlRestart w:val="0"/>
      <w:pStyle w:val="Titre1"/>
      <w:lvlText w:val="%1."/>
      <w:lvlJc w:val="left"/>
      <w:pPr>
        <w:tabs>
          <w:tab w:val="num" w:pos="1260"/>
        </w:tabs>
        <w:ind w:left="1620" w:firstLine="0"/>
      </w:pPr>
      <w:rPr>
        <w:rFonts w:ascii="Arial" w:hAnsi="Arial" w:cs="Arial" w:hint="default"/>
        <w:b w:val="0"/>
        <w:bCs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0"/>
        </w:tabs>
        <w:ind w:left="360" w:hanging="360"/>
      </w:pPr>
      <w:rPr>
        <w:rFonts w:ascii="Arial" w:hAnsi="Arial" w:cs="Arial"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Titre3"/>
      <w:suff w:val="nothing"/>
      <w:lvlText w:val=""/>
      <w:lvlJc w:val="left"/>
      <w:pPr>
        <w:ind w:left="-720" w:firstLine="0"/>
      </w:pPr>
      <w:rPr>
        <w:rFonts w:ascii="Book Antiqua" w:hAnsi="Book Antiqua"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Titre4"/>
      <w:suff w:val="nothing"/>
      <w:lvlText w:val=""/>
      <w:lvlJc w:val="left"/>
      <w:pPr>
        <w:ind w:left="-720" w:firstLine="720"/>
      </w:pPr>
      <w:rPr>
        <w:rFonts w:ascii="(normal text)" w:hAnsi="(normal text)"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itre5"/>
      <w:suff w:val="nothing"/>
      <w:lvlText w:val=""/>
      <w:lvlJc w:val="left"/>
      <w:pPr>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Titre6"/>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Titre7"/>
      <w:suff w:val="nothing"/>
      <w:lvlText w:val=""/>
      <w:lvlJc w:val="righ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Titre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Titre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DA38F0"/>
    <w:multiLevelType w:val="multilevel"/>
    <w:tmpl w:val="6892241C"/>
    <w:lvl w:ilvl="0">
      <w:start w:val="1"/>
      <w:numFmt w:val="decimal"/>
      <w:lvlRestart w:val="0"/>
      <w:lvlText w:val="%1."/>
      <w:lvlJc w:val="left"/>
      <w:pPr>
        <w:tabs>
          <w:tab w:val="num" w:pos="-360"/>
        </w:tabs>
        <w:ind w:left="0" w:firstLine="0"/>
      </w:pPr>
      <w:rPr>
        <w:rFonts w:ascii="Arial" w:hAnsi="Arial" w:cs="Arial"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720" w:hanging="360"/>
      </w:pPr>
      <w:rPr>
        <w:rFonts w:ascii="Arial" w:hAnsi="Arial" w:cs="Arial"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tabs>
          <w:tab w:val="num" w:pos="1440"/>
        </w:tabs>
        <w:ind w:left="-720" w:firstLine="0"/>
      </w:pPr>
      <w:rPr>
        <w:rFonts w:ascii="Book Antiqua" w:hAnsi="Book Antiqua"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160"/>
        </w:tabs>
        <w:ind w:left="-720" w:firstLine="720"/>
      </w:pPr>
      <w:rPr>
        <w:rFonts w:ascii="(normal text)" w:hAnsi="(normal text)"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324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324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right"/>
      <w:pPr>
        <w:tabs>
          <w:tab w:val="num" w:pos="72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67F0B3D"/>
    <w:multiLevelType w:val="hybridMultilevel"/>
    <w:tmpl w:val="3F3EB5BC"/>
    <w:lvl w:ilvl="0" w:tplc="F1DAC892">
      <w:start w:val="6"/>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B4F9D"/>
    <w:multiLevelType w:val="hybridMultilevel"/>
    <w:tmpl w:val="F432BC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C36AF3"/>
    <w:multiLevelType w:val="multilevel"/>
    <w:tmpl w:val="5CEC681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71F35AC8"/>
    <w:multiLevelType w:val="hybridMultilevel"/>
    <w:tmpl w:val="F912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B15134"/>
    <w:multiLevelType w:val="hybridMultilevel"/>
    <w:tmpl w:val="0D863ACA"/>
    <w:lvl w:ilvl="0" w:tplc="00C61926">
      <w:start w:val="2"/>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8" w15:restartNumberingAfterBreak="0">
    <w:nsid w:val="7FF51C85"/>
    <w:multiLevelType w:val="multilevel"/>
    <w:tmpl w:val="4698C99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eastAsia="Times New Roman" w:cs="Times New Roman" w:hint="default"/>
        <w:color w:val="000000" w:themeColor="text1"/>
      </w:rPr>
    </w:lvl>
    <w:lvl w:ilvl="2">
      <w:start w:val="1"/>
      <w:numFmt w:val="decimal"/>
      <w:isLgl/>
      <w:lvlText w:val="%1.%2.%3"/>
      <w:lvlJc w:val="left"/>
      <w:pPr>
        <w:ind w:left="1440" w:hanging="720"/>
      </w:pPr>
      <w:rPr>
        <w:rFonts w:eastAsia="Times New Roman" w:cs="Times New Roman" w:hint="default"/>
        <w:color w:val="FF0000"/>
      </w:rPr>
    </w:lvl>
    <w:lvl w:ilvl="3">
      <w:start w:val="1"/>
      <w:numFmt w:val="decimal"/>
      <w:isLgl/>
      <w:lvlText w:val="%1.%2.%3.%4"/>
      <w:lvlJc w:val="left"/>
      <w:pPr>
        <w:ind w:left="1440" w:hanging="720"/>
      </w:pPr>
      <w:rPr>
        <w:rFonts w:eastAsia="Times New Roman" w:cs="Times New Roman" w:hint="default"/>
        <w:color w:val="FF0000"/>
      </w:rPr>
    </w:lvl>
    <w:lvl w:ilvl="4">
      <w:start w:val="1"/>
      <w:numFmt w:val="decimal"/>
      <w:isLgl/>
      <w:lvlText w:val="%1.%2.%3.%4.%5"/>
      <w:lvlJc w:val="left"/>
      <w:pPr>
        <w:ind w:left="1800" w:hanging="1080"/>
      </w:pPr>
      <w:rPr>
        <w:rFonts w:eastAsia="Times New Roman" w:cs="Times New Roman" w:hint="default"/>
        <w:color w:val="FF0000"/>
      </w:rPr>
    </w:lvl>
    <w:lvl w:ilvl="5">
      <w:start w:val="1"/>
      <w:numFmt w:val="decimal"/>
      <w:isLgl/>
      <w:lvlText w:val="%1.%2.%3.%4.%5.%6"/>
      <w:lvlJc w:val="left"/>
      <w:pPr>
        <w:ind w:left="1800" w:hanging="1080"/>
      </w:pPr>
      <w:rPr>
        <w:rFonts w:eastAsia="Times New Roman" w:cs="Times New Roman" w:hint="default"/>
        <w:color w:val="FF0000"/>
      </w:rPr>
    </w:lvl>
    <w:lvl w:ilvl="6">
      <w:start w:val="1"/>
      <w:numFmt w:val="decimal"/>
      <w:isLgl/>
      <w:lvlText w:val="%1.%2.%3.%4.%5.%6.%7"/>
      <w:lvlJc w:val="left"/>
      <w:pPr>
        <w:ind w:left="2160" w:hanging="1440"/>
      </w:pPr>
      <w:rPr>
        <w:rFonts w:eastAsia="Times New Roman" w:cs="Times New Roman" w:hint="default"/>
        <w:color w:val="FF0000"/>
      </w:rPr>
    </w:lvl>
    <w:lvl w:ilvl="7">
      <w:start w:val="1"/>
      <w:numFmt w:val="decimal"/>
      <w:isLgl/>
      <w:lvlText w:val="%1.%2.%3.%4.%5.%6.%7.%8"/>
      <w:lvlJc w:val="left"/>
      <w:pPr>
        <w:ind w:left="2160" w:hanging="1440"/>
      </w:pPr>
      <w:rPr>
        <w:rFonts w:eastAsia="Times New Roman" w:cs="Times New Roman" w:hint="default"/>
        <w:color w:val="FF0000"/>
      </w:rPr>
    </w:lvl>
    <w:lvl w:ilvl="8">
      <w:start w:val="1"/>
      <w:numFmt w:val="decimal"/>
      <w:isLgl/>
      <w:lvlText w:val="%1.%2.%3.%4.%5.%6.%7.%8.%9"/>
      <w:lvlJc w:val="left"/>
      <w:pPr>
        <w:ind w:left="2160" w:hanging="1440"/>
      </w:pPr>
      <w:rPr>
        <w:rFonts w:eastAsia="Times New Roman" w:cs="Times New Roman" w:hint="default"/>
        <w:color w:val="FF0000"/>
      </w:rPr>
    </w:lvl>
  </w:abstractNum>
  <w:num w:numId="1" w16cid:durableId="1663656920">
    <w:abstractNumId w:val="10"/>
  </w:num>
  <w:num w:numId="2" w16cid:durableId="1275596839">
    <w:abstractNumId w:val="27"/>
  </w:num>
  <w:num w:numId="3" w16cid:durableId="1121994442">
    <w:abstractNumId w:val="9"/>
  </w:num>
  <w:num w:numId="4" w16cid:durableId="238367322">
    <w:abstractNumId w:val="7"/>
  </w:num>
  <w:num w:numId="5" w16cid:durableId="1060860459">
    <w:abstractNumId w:val="6"/>
  </w:num>
  <w:num w:numId="6" w16cid:durableId="1734891560">
    <w:abstractNumId w:val="5"/>
  </w:num>
  <w:num w:numId="7" w16cid:durableId="910655140">
    <w:abstractNumId w:val="4"/>
  </w:num>
  <w:num w:numId="8" w16cid:durableId="1769036519">
    <w:abstractNumId w:val="8"/>
  </w:num>
  <w:num w:numId="9" w16cid:durableId="470515638">
    <w:abstractNumId w:val="3"/>
  </w:num>
  <w:num w:numId="10" w16cid:durableId="746730514">
    <w:abstractNumId w:val="2"/>
  </w:num>
  <w:num w:numId="11" w16cid:durableId="1136752894">
    <w:abstractNumId w:val="1"/>
  </w:num>
  <w:num w:numId="12" w16cid:durableId="1260527249">
    <w:abstractNumId w:val="0"/>
  </w:num>
  <w:num w:numId="13" w16cid:durableId="545608256">
    <w:abstractNumId w:val="20"/>
  </w:num>
  <w:num w:numId="14" w16cid:durableId="1477990434">
    <w:abstractNumId w:val="21"/>
  </w:num>
  <w:num w:numId="15" w16cid:durableId="656036173">
    <w:abstractNumId w:val="19"/>
  </w:num>
  <w:num w:numId="16" w16cid:durableId="387070986">
    <w:abstractNumId w:val="16"/>
  </w:num>
  <w:num w:numId="17" w16cid:durableId="222984799">
    <w:abstractNumId w:val="11"/>
  </w:num>
  <w:num w:numId="18" w16cid:durableId="840924588">
    <w:abstractNumId w:val="23"/>
  </w:num>
  <w:num w:numId="19" w16cid:durableId="642152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772862">
    <w:abstractNumId w:val="20"/>
  </w:num>
  <w:num w:numId="21" w16cid:durableId="1937060463">
    <w:abstractNumId w:val="20"/>
  </w:num>
  <w:num w:numId="22" w16cid:durableId="1506676271">
    <w:abstractNumId w:val="20"/>
  </w:num>
  <w:num w:numId="23" w16cid:durableId="1040977957">
    <w:abstractNumId w:val="20"/>
  </w:num>
  <w:num w:numId="24" w16cid:durableId="1515875660">
    <w:abstractNumId w:val="20"/>
  </w:num>
  <w:num w:numId="25" w16cid:durableId="1662738582">
    <w:abstractNumId w:val="20"/>
  </w:num>
  <w:num w:numId="26" w16cid:durableId="1121220317">
    <w:abstractNumId w:val="20"/>
  </w:num>
  <w:num w:numId="27" w16cid:durableId="944121030">
    <w:abstractNumId w:val="20"/>
  </w:num>
  <w:num w:numId="28" w16cid:durableId="1579172565">
    <w:abstractNumId w:val="26"/>
  </w:num>
  <w:num w:numId="29" w16cid:durableId="1128427206">
    <w:abstractNumId w:val="14"/>
  </w:num>
  <w:num w:numId="30" w16cid:durableId="1465081512">
    <w:abstractNumId w:val="28"/>
  </w:num>
  <w:num w:numId="31" w16cid:durableId="890842834">
    <w:abstractNumId w:val="15"/>
  </w:num>
  <w:num w:numId="32" w16cid:durableId="120923547">
    <w:abstractNumId w:val="18"/>
  </w:num>
  <w:num w:numId="33" w16cid:durableId="1326393141">
    <w:abstractNumId w:val="24"/>
  </w:num>
  <w:num w:numId="34" w16cid:durableId="1655258608">
    <w:abstractNumId w:val="13"/>
  </w:num>
  <w:num w:numId="35" w16cid:durableId="1622493239">
    <w:abstractNumId w:val="17"/>
  </w:num>
  <w:num w:numId="36" w16cid:durableId="1238445283">
    <w:abstractNumId w:val="25"/>
  </w:num>
  <w:num w:numId="37" w16cid:durableId="909732547">
    <w:abstractNumId w:val="20"/>
  </w:num>
  <w:num w:numId="38" w16cid:durableId="1123621349">
    <w:abstractNumId w:val="12"/>
  </w:num>
  <w:num w:numId="39" w16cid:durableId="1844314825">
    <w:abstractNumId w:val="22"/>
  </w:num>
  <w:num w:numId="40" w16cid:durableId="1185289021">
    <w:abstractNumId w:val="20"/>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e De Bonnefond">
    <w15:presenceInfo w15:providerId="Windows Live" w15:userId="305f66923c453e91"/>
  </w15:person>
  <w15:person w15:author="David Kurywchak">
    <w15:presenceInfo w15:providerId="AD" w15:userId="S::Kurywchakd@asme.org::70c25643-b451-4a61-989c-baa9db1d4be4"/>
  </w15:person>
  <w15:person w15:author="Philippe MARTIN">
    <w15:presenceInfo w15:providerId="AD" w15:userId="S::philippe.martin@tsp-diffusion.com::7afd5614-37d9-4194-8f18-c4fcfa2d6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SWActiveDesign" w:val="Heading"/>
    <w:docVar w:name="SWAllDesigns" w:val="Heading|"/>
    <w:docVar w:name="SWAllLineBreaks" w:val="Heading~~0|0|0|0|0|0|0|0|0|@@"/>
    <w:docVar w:name="SWDocIDDate" w:val="0"/>
    <w:docVar w:name="SWDocIDLocation" w:val="1"/>
    <w:docVar w:name="SWInitialSave" w:val="-1"/>
    <w:docVar w:name="TimeRemoved" w:val="True"/>
  </w:docVars>
  <w:rsids>
    <w:rsidRoot w:val="009C622E"/>
    <w:rsid w:val="00020093"/>
    <w:rsid w:val="000232A4"/>
    <w:rsid w:val="00026230"/>
    <w:rsid w:val="000325D0"/>
    <w:rsid w:val="00046ECF"/>
    <w:rsid w:val="000521D2"/>
    <w:rsid w:val="000564B5"/>
    <w:rsid w:val="00060CA5"/>
    <w:rsid w:val="000618C3"/>
    <w:rsid w:val="000705B0"/>
    <w:rsid w:val="00071BDD"/>
    <w:rsid w:val="00082B93"/>
    <w:rsid w:val="0009157A"/>
    <w:rsid w:val="000954AA"/>
    <w:rsid w:val="000A0D04"/>
    <w:rsid w:val="000A2B16"/>
    <w:rsid w:val="000A5A29"/>
    <w:rsid w:val="000B16C0"/>
    <w:rsid w:val="000C5C21"/>
    <w:rsid w:val="000C5D03"/>
    <w:rsid w:val="000D004C"/>
    <w:rsid w:val="000D2926"/>
    <w:rsid w:val="000E31AE"/>
    <w:rsid w:val="000F16F3"/>
    <w:rsid w:val="000F2DB9"/>
    <w:rsid w:val="000F403F"/>
    <w:rsid w:val="00102B28"/>
    <w:rsid w:val="001053BB"/>
    <w:rsid w:val="001138F3"/>
    <w:rsid w:val="00114746"/>
    <w:rsid w:val="00120D18"/>
    <w:rsid w:val="00135619"/>
    <w:rsid w:val="001363CA"/>
    <w:rsid w:val="00142255"/>
    <w:rsid w:val="0014335D"/>
    <w:rsid w:val="0014406E"/>
    <w:rsid w:val="00145C25"/>
    <w:rsid w:val="00150A5F"/>
    <w:rsid w:val="00160882"/>
    <w:rsid w:val="001668E7"/>
    <w:rsid w:val="0017426F"/>
    <w:rsid w:val="0018250D"/>
    <w:rsid w:val="001857B5"/>
    <w:rsid w:val="0019432D"/>
    <w:rsid w:val="001A0BA8"/>
    <w:rsid w:val="001A32F0"/>
    <w:rsid w:val="001B1F5A"/>
    <w:rsid w:val="001B3BBD"/>
    <w:rsid w:val="001B57B1"/>
    <w:rsid w:val="001C190D"/>
    <w:rsid w:val="001C4D88"/>
    <w:rsid w:val="001C4FDB"/>
    <w:rsid w:val="001C6102"/>
    <w:rsid w:val="001D1D28"/>
    <w:rsid w:val="001D3F78"/>
    <w:rsid w:val="001D4172"/>
    <w:rsid w:val="001E27DE"/>
    <w:rsid w:val="001F1AD5"/>
    <w:rsid w:val="001F7906"/>
    <w:rsid w:val="00200388"/>
    <w:rsid w:val="0020196F"/>
    <w:rsid w:val="00204064"/>
    <w:rsid w:val="00212B6A"/>
    <w:rsid w:val="00216C9B"/>
    <w:rsid w:val="00216D8E"/>
    <w:rsid w:val="00217EB0"/>
    <w:rsid w:val="00234ECF"/>
    <w:rsid w:val="00237D9E"/>
    <w:rsid w:val="002504D2"/>
    <w:rsid w:val="00256BFE"/>
    <w:rsid w:val="00263E49"/>
    <w:rsid w:val="00266A8D"/>
    <w:rsid w:val="0026764E"/>
    <w:rsid w:val="00275788"/>
    <w:rsid w:val="00276495"/>
    <w:rsid w:val="002845A9"/>
    <w:rsid w:val="00285905"/>
    <w:rsid w:val="00287E9E"/>
    <w:rsid w:val="00293A75"/>
    <w:rsid w:val="00294A24"/>
    <w:rsid w:val="002960AB"/>
    <w:rsid w:val="00297B07"/>
    <w:rsid w:val="002A26DA"/>
    <w:rsid w:val="002A6972"/>
    <w:rsid w:val="002A6B8F"/>
    <w:rsid w:val="002A7142"/>
    <w:rsid w:val="002AECBA"/>
    <w:rsid w:val="002B5A10"/>
    <w:rsid w:val="002B6C5D"/>
    <w:rsid w:val="002C7A63"/>
    <w:rsid w:val="002D0BB4"/>
    <w:rsid w:val="002D392A"/>
    <w:rsid w:val="002D3AF8"/>
    <w:rsid w:val="002D467E"/>
    <w:rsid w:val="002D69E4"/>
    <w:rsid w:val="002D76FF"/>
    <w:rsid w:val="002F1777"/>
    <w:rsid w:val="002F436C"/>
    <w:rsid w:val="002F4398"/>
    <w:rsid w:val="002F6460"/>
    <w:rsid w:val="002F6AE9"/>
    <w:rsid w:val="00301A58"/>
    <w:rsid w:val="003052C0"/>
    <w:rsid w:val="0030745B"/>
    <w:rsid w:val="003149FB"/>
    <w:rsid w:val="00314DB4"/>
    <w:rsid w:val="003169B4"/>
    <w:rsid w:val="00323E31"/>
    <w:rsid w:val="00323FC1"/>
    <w:rsid w:val="00341D20"/>
    <w:rsid w:val="003534FC"/>
    <w:rsid w:val="00357EC5"/>
    <w:rsid w:val="00366304"/>
    <w:rsid w:val="003677B6"/>
    <w:rsid w:val="00367C17"/>
    <w:rsid w:val="00372AA0"/>
    <w:rsid w:val="00375AA8"/>
    <w:rsid w:val="003826CC"/>
    <w:rsid w:val="00390420"/>
    <w:rsid w:val="0039199F"/>
    <w:rsid w:val="003922B2"/>
    <w:rsid w:val="00393D08"/>
    <w:rsid w:val="00397445"/>
    <w:rsid w:val="003976A1"/>
    <w:rsid w:val="003A3664"/>
    <w:rsid w:val="003B1816"/>
    <w:rsid w:val="003B201B"/>
    <w:rsid w:val="003B3C27"/>
    <w:rsid w:val="003B4658"/>
    <w:rsid w:val="003C0492"/>
    <w:rsid w:val="003C1D17"/>
    <w:rsid w:val="003C443A"/>
    <w:rsid w:val="003C50E0"/>
    <w:rsid w:val="003D2462"/>
    <w:rsid w:val="003E162D"/>
    <w:rsid w:val="003E6566"/>
    <w:rsid w:val="003F2FB4"/>
    <w:rsid w:val="003F6C8D"/>
    <w:rsid w:val="004119A3"/>
    <w:rsid w:val="00416EC9"/>
    <w:rsid w:val="0042114A"/>
    <w:rsid w:val="00423533"/>
    <w:rsid w:val="00424CCD"/>
    <w:rsid w:val="00425762"/>
    <w:rsid w:val="004310BA"/>
    <w:rsid w:val="00431CA6"/>
    <w:rsid w:val="0044135F"/>
    <w:rsid w:val="004442F9"/>
    <w:rsid w:val="004457AB"/>
    <w:rsid w:val="00447C57"/>
    <w:rsid w:val="0045394F"/>
    <w:rsid w:val="00453A28"/>
    <w:rsid w:val="004559D7"/>
    <w:rsid w:val="004650CA"/>
    <w:rsid w:val="004657E0"/>
    <w:rsid w:val="00475056"/>
    <w:rsid w:val="004801A0"/>
    <w:rsid w:val="00481619"/>
    <w:rsid w:val="004844CD"/>
    <w:rsid w:val="004974BE"/>
    <w:rsid w:val="004A0C6A"/>
    <w:rsid w:val="004A0D5C"/>
    <w:rsid w:val="004B074E"/>
    <w:rsid w:val="004B4247"/>
    <w:rsid w:val="004B4275"/>
    <w:rsid w:val="004C01D9"/>
    <w:rsid w:val="004D5FF9"/>
    <w:rsid w:val="004E121F"/>
    <w:rsid w:val="004E1F38"/>
    <w:rsid w:val="004E39C8"/>
    <w:rsid w:val="004E4831"/>
    <w:rsid w:val="004F177D"/>
    <w:rsid w:val="004F3AAC"/>
    <w:rsid w:val="00503B5D"/>
    <w:rsid w:val="00505A2E"/>
    <w:rsid w:val="0050635D"/>
    <w:rsid w:val="00506BB8"/>
    <w:rsid w:val="00510C1E"/>
    <w:rsid w:val="00510EAD"/>
    <w:rsid w:val="0052053F"/>
    <w:rsid w:val="0052112D"/>
    <w:rsid w:val="005218A1"/>
    <w:rsid w:val="00527C45"/>
    <w:rsid w:val="00530513"/>
    <w:rsid w:val="00545E5F"/>
    <w:rsid w:val="005478CD"/>
    <w:rsid w:val="0055191E"/>
    <w:rsid w:val="005554F9"/>
    <w:rsid w:val="00561286"/>
    <w:rsid w:val="00561E1D"/>
    <w:rsid w:val="00565860"/>
    <w:rsid w:val="00572611"/>
    <w:rsid w:val="00577D69"/>
    <w:rsid w:val="00580695"/>
    <w:rsid w:val="00584932"/>
    <w:rsid w:val="00593824"/>
    <w:rsid w:val="00596BC3"/>
    <w:rsid w:val="00596C57"/>
    <w:rsid w:val="005A1278"/>
    <w:rsid w:val="005A204B"/>
    <w:rsid w:val="005A786D"/>
    <w:rsid w:val="005B0EDC"/>
    <w:rsid w:val="005C6779"/>
    <w:rsid w:val="005D3E89"/>
    <w:rsid w:val="005E28C1"/>
    <w:rsid w:val="005F0E86"/>
    <w:rsid w:val="005F104A"/>
    <w:rsid w:val="005F47CC"/>
    <w:rsid w:val="005F5F76"/>
    <w:rsid w:val="005F7409"/>
    <w:rsid w:val="006011EB"/>
    <w:rsid w:val="00607BD2"/>
    <w:rsid w:val="006132DE"/>
    <w:rsid w:val="00616198"/>
    <w:rsid w:val="00616425"/>
    <w:rsid w:val="00620E5D"/>
    <w:rsid w:val="00622786"/>
    <w:rsid w:val="00632BF9"/>
    <w:rsid w:val="00633594"/>
    <w:rsid w:val="00635B9F"/>
    <w:rsid w:val="00642CC8"/>
    <w:rsid w:val="0064385C"/>
    <w:rsid w:val="0064392A"/>
    <w:rsid w:val="00645C58"/>
    <w:rsid w:val="00651279"/>
    <w:rsid w:val="00653511"/>
    <w:rsid w:val="006537AC"/>
    <w:rsid w:val="00667766"/>
    <w:rsid w:val="006700DD"/>
    <w:rsid w:val="00670F42"/>
    <w:rsid w:val="00677E51"/>
    <w:rsid w:val="006805F7"/>
    <w:rsid w:val="00680C5A"/>
    <w:rsid w:val="00683699"/>
    <w:rsid w:val="00684F12"/>
    <w:rsid w:val="00686D01"/>
    <w:rsid w:val="0069168E"/>
    <w:rsid w:val="0069251F"/>
    <w:rsid w:val="006A6003"/>
    <w:rsid w:val="006C3A67"/>
    <w:rsid w:val="006D75E1"/>
    <w:rsid w:val="006E31D0"/>
    <w:rsid w:val="006E4068"/>
    <w:rsid w:val="006F374E"/>
    <w:rsid w:val="006F6ACE"/>
    <w:rsid w:val="0070081A"/>
    <w:rsid w:val="007017C2"/>
    <w:rsid w:val="00704A32"/>
    <w:rsid w:val="00710438"/>
    <w:rsid w:val="0071435E"/>
    <w:rsid w:val="007228FC"/>
    <w:rsid w:val="00726670"/>
    <w:rsid w:val="00735EC7"/>
    <w:rsid w:val="00741B70"/>
    <w:rsid w:val="00760F1B"/>
    <w:rsid w:val="007775EE"/>
    <w:rsid w:val="007814A9"/>
    <w:rsid w:val="00786AC2"/>
    <w:rsid w:val="007875B0"/>
    <w:rsid w:val="00795C0E"/>
    <w:rsid w:val="00796ABC"/>
    <w:rsid w:val="007A0056"/>
    <w:rsid w:val="007A6868"/>
    <w:rsid w:val="007B0C1D"/>
    <w:rsid w:val="007C775E"/>
    <w:rsid w:val="007C776A"/>
    <w:rsid w:val="007C77B2"/>
    <w:rsid w:val="007D140C"/>
    <w:rsid w:val="007D561A"/>
    <w:rsid w:val="007D67CB"/>
    <w:rsid w:val="007E74A1"/>
    <w:rsid w:val="007F1E84"/>
    <w:rsid w:val="007F420D"/>
    <w:rsid w:val="008033DA"/>
    <w:rsid w:val="00806BD1"/>
    <w:rsid w:val="00812E72"/>
    <w:rsid w:val="0081522A"/>
    <w:rsid w:val="00816763"/>
    <w:rsid w:val="00831DA7"/>
    <w:rsid w:val="008415A3"/>
    <w:rsid w:val="00852DBA"/>
    <w:rsid w:val="00854769"/>
    <w:rsid w:val="00864685"/>
    <w:rsid w:val="0086777E"/>
    <w:rsid w:val="00870A60"/>
    <w:rsid w:val="00871089"/>
    <w:rsid w:val="008734D7"/>
    <w:rsid w:val="00873CE1"/>
    <w:rsid w:val="008777C6"/>
    <w:rsid w:val="00880D52"/>
    <w:rsid w:val="00884C20"/>
    <w:rsid w:val="00886B6B"/>
    <w:rsid w:val="008875BE"/>
    <w:rsid w:val="00887F85"/>
    <w:rsid w:val="00890F58"/>
    <w:rsid w:val="00891E62"/>
    <w:rsid w:val="00894D0A"/>
    <w:rsid w:val="008B08AE"/>
    <w:rsid w:val="008B1022"/>
    <w:rsid w:val="008B379D"/>
    <w:rsid w:val="008B53B2"/>
    <w:rsid w:val="008B5F4F"/>
    <w:rsid w:val="008B7B5F"/>
    <w:rsid w:val="008E1E1B"/>
    <w:rsid w:val="008F0981"/>
    <w:rsid w:val="008F5462"/>
    <w:rsid w:val="008F60A7"/>
    <w:rsid w:val="00901F98"/>
    <w:rsid w:val="009050F0"/>
    <w:rsid w:val="00911848"/>
    <w:rsid w:val="00922629"/>
    <w:rsid w:val="009233F8"/>
    <w:rsid w:val="009302DE"/>
    <w:rsid w:val="00930D49"/>
    <w:rsid w:val="00931794"/>
    <w:rsid w:val="00933C2E"/>
    <w:rsid w:val="009349B8"/>
    <w:rsid w:val="009407B8"/>
    <w:rsid w:val="00940A53"/>
    <w:rsid w:val="00952A7A"/>
    <w:rsid w:val="00964C1D"/>
    <w:rsid w:val="009664C6"/>
    <w:rsid w:val="009740BF"/>
    <w:rsid w:val="009816F8"/>
    <w:rsid w:val="00981A9E"/>
    <w:rsid w:val="009820F4"/>
    <w:rsid w:val="00982CB9"/>
    <w:rsid w:val="00990BB3"/>
    <w:rsid w:val="00991C42"/>
    <w:rsid w:val="00996375"/>
    <w:rsid w:val="009A04F3"/>
    <w:rsid w:val="009A754C"/>
    <w:rsid w:val="009B02BB"/>
    <w:rsid w:val="009B2658"/>
    <w:rsid w:val="009B4654"/>
    <w:rsid w:val="009C622E"/>
    <w:rsid w:val="009C7E1E"/>
    <w:rsid w:val="009D20CF"/>
    <w:rsid w:val="009D4202"/>
    <w:rsid w:val="009E2228"/>
    <w:rsid w:val="009E4EE6"/>
    <w:rsid w:val="009F592B"/>
    <w:rsid w:val="00A065BE"/>
    <w:rsid w:val="00A216FF"/>
    <w:rsid w:val="00A221F3"/>
    <w:rsid w:val="00A22D1D"/>
    <w:rsid w:val="00A23EC0"/>
    <w:rsid w:val="00A24D42"/>
    <w:rsid w:val="00A4105B"/>
    <w:rsid w:val="00A46C1E"/>
    <w:rsid w:val="00A47E1B"/>
    <w:rsid w:val="00A563CC"/>
    <w:rsid w:val="00A57E77"/>
    <w:rsid w:val="00A6047E"/>
    <w:rsid w:val="00A611D0"/>
    <w:rsid w:val="00A64DEC"/>
    <w:rsid w:val="00A66FFF"/>
    <w:rsid w:val="00A70322"/>
    <w:rsid w:val="00A719F8"/>
    <w:rsid w:val="00A753C2"/>
    <w:rsid w:val="00A80E85"/>
    <w:rsid w:val="00A833C5"/>
    <w:rsid w:val="00A85B34"/>
    <w:rsid w:val="00A85F6E"/>
    <w:rsid w:val="00A91397"/>
    <w:rsid w:val="00A95082"/>
    <w:rsid w:val="00A9666C"/>
    <w:rsid w:val="00AA42E7"/>
    <w:rsid w:val="00AB5F86"/>
    <w:rsid w:val="00AC2270"/>
    <w:rsid w:val="00AC44FA"/>
    <w:rsid w:val="00AD5857"/>
    <w:rsid w:val="00AE1640"/>
    <w:rsid w:val="00AE3581"/>
    <w:rsid w:val="00AE44B6"/>
    <w:rsid w:val="00AE4A00"/>
    <w:rsid w:val="00AE7C27"/>
    <w:rsid w:val="00AF38C0"/>
    <w:rsid w:val="00B02A32"/>
    <w:rsid w:val="00B03E49"/>
    <w:rsid w:val="00B06B12"/>
    <w:rsid w:val="00B10C4E"/>
    <w:rsid w:val="00B14513"/>
    <w:rsid w:val="00B1516A"/>
    <w:rsid w:val="00B17AF4"/>
    <w:rsid w:val="00B20ABA"/>
    <w:rsid w:val="00B216F4"/>
    <w:rsid w:val="00B22A87"/>
    <w:rsid w:val="00B30BFB"/>
    <w:rsid w:val="00B31DAE"/>
    <w:rsid w:val="00B329BC"/>
    <w:rsid w:val="00B4044F"/>
    <w:rsid w:val="00B42814"/>
    <w:rsid w:val="00B44A4C"/>
    <w:rsid w:val="00B45356"/>
    <w:rsid w:val="00B5642C"/>
    <w:rsid w:val="00B61E9B"/>
    <w:rsid w:val="00B703AF"/>
    <w:rsid w:val="00B803C6"/>
    <w:rsid w:val="00B832B4"/>
    <w:rsid w:val="00B911DD"/>
    <w:rsid w:val="00B94ADF"/>
    <w:rsid w:val="00BA02D0"/>
    <w:rsid w:val="00BB0A05"/>
    <w:rsid w:val="00BB21DE"/>
    <w:rsid w:val="00BB610D"/>
    <w:rsid w:val="00BC0E0A"/>
    <w:rsid w:val="00BC142F"/>
    <w:rsid w:val="00BC54E8"/>
    <w:rsid w:val="00BC77AB"/>
    <w:rsid w:val="00BD7F49"/>
    <w:rsid w:val="00BE15F5"/>
    <w:rsid w:val="00BE1652"/>
    <w:rsid w:val="00BF0376"/>
    <w:rsid w:val="00BF40E6"/>
    <w:rsid w:val="00BF6231"/>
    <w:rsid w:val="00C000D2"/>
    <w:rsid w:val="00C004AF"/>
    <w:rsid w:val="00C0166A"/>
    <w:rsid w:val="00C056E4"/>
    <w:rsid w:val="00C138BE"/>
    <w:rsid w:val="00C216B8"/>
    <w:rsid w:val="00C22E7D"/>
    <w:rsid w:val="00C232DE"/>
    <w:rsid w:val="00C26748"/>
    <w:rsid w:val="00C33446"/>
    <w:rsid w:val="00C342DE"/>
    <w:rsid w:val="00C351AD"/>
    <w:rsid w:val="00C568F8"/>
    <w:rsid w:val="00C579AB"/>
    <w:rsid w:val="00C57F0F"/>
    <w:rsid w:val="00C612F1"/>
    <w:rsid w:val="00C61AE2"/>
    <w:rsid w:val="00C627CF"/>
    <w:rsid w:val="00C65FC7"/>
    <w:rsid w:val="00C67825"/>
    <w:rsid w:val="00C728BA"/>
    <w:rsid w:val="00C76B98"/>
    <w:rsid w:val="00CA64E1"/>
    <w:rsid w:val="00CB7D5B"/>
    <w:rsid w:val="00CC14E7"/>
    <w:rsid w:val="00CC1CFC"/>
    <w:rsid w:val="00CC6AE6"/>
    <w:rsid w:val="00CD1E5D"/>
    <w:rsid w:val="00CD2C7E"/>
    <w:rsid w:val="00CD352C"/>
    <w:rsid w:val="00CE4911"/>
    <w:rsid w:val="00CF2DA7"/>
    <w:rsid w:val="00CF35F8"/>
    <w:rsid w:val="00CF48B9"/>
    <w:rsid w:val="00D02CF7"/>
    <w:rsid w:val="00D0316C"/>
    <w:rsid w:val="00D034F7"/>
    <w:rsid w:val="00D07D2E"/>
    <w:rsid w:val="00D107F8"/>
    <w:rsid w:val="00D11D69"/>
    <w:rsid w:val="00D202E9"/>
    <w:rsid w:val="00D228D3"/>
    <w:rsid w:val="00D22F75"/>
    <w:rsid w:val="00D252F6"/>
    <w:rsid w:val="00D32416"/>
    <w:rsid w:val="00D33513"/>
    <w:rsid w:val="00D42472"/>
    <w:rsid w:val="00D47215"/>
    <w:rsid w:val="00D4789E"/>
    <w:rsid w:val="00D66D0C"/>
    <w:rsid w:val="00D71FE5"/>
    <w:rsid w:val="00D84322"/>
    <w:rsid w:val="00D865B2"/>
    <w:rsid w:val="00D90E0A"/>
    <w:rsid w:val="00D93583"/>
    <w:rsid w:val="00D97F1D"/>
    <w:rsid w:val="00DA2EA5"/>
    <w:rsid w:val="00DA7E57"/>
    <w:rsid w:val="00DB7532"/>
    <w:rsid w:val="00DC0F06"/>
    <w:rsid w:val="00DD0C51"/>
    <w:rsid w:val="00DD307C"/>
    <w:rsid w:val="00DD3E25"/>
    <w:rsid w:val="00DE3907"/>
    <w:rsid w:val="00DE3F76"/>
    <w:rsid w:val="00DE698E"/>
    <w:rsid w:val="00DE6A4B"/>
    <w:rsid w:val="00E05DC4"/>
    <w:rsid w:val="00E133D1"/>
    <w:rsid w:val="00E13791"/>
    <w:rsid w:val="00E25CA2"/>
    <w:rsid w:val="00E479E9"/>
    <w:rsid w:val="00E51142"/>
    <w:rsid w:val="00E552FB"/>
    <w:rsid w:val="00E616A5"/>
    <w:rsid w:val="00E6225D"/>
    <w:rsid w:val="00E6572A"/>
    <w:rsid w:val="00E86435"/>
    <w:rsid w:val="00E90886"/>
    <w:rsid w:val="00EA1B84"/>
    <w:rsid w:val="00EB1BD5"/>
    <w:rsid w:val="00EB2D4D"/>
    <w:rsid w:val="00EB44A0"/>
    <w:rsid w:val="00EB5A65"/>
    <w:rsid w:val="00EC0CA5"/>
    <w:rsid w:val="00EC1228"/>
    <w:rsid w:val="00EC53D2"/>
    <w:rsid w:val="00ED1E1F"/>
    <w:rsid w:val="00EE4CAF"/>
    <w:rsid w:val="00EE62DF"/>
    <w:rsid w:val="00EE68A4"/>
    <w:rsid w:val="00EE7F30"/>
    <w:rsid w:val="00EF4504"/>
    <w:rsid w:val="00EF571E"/>
    <w:rsid w:val="00F03882"/>
    <w:rsid w:val="00F0512E"/>
    <w:rsid w:val="00F06F1B"/>
    <w:rsid w:val="00F11DD7"/>
    <w:rsid w:val="00F156C9"/>
    <w:rsid w:val="00F200AF"/>
    <w:rsid w:val="00F20214"/>
    <w:rsid w:val="00F225B8"/>
    <w:rsid w:val="00F31A5A"/>
    <w:rsid w:val="00F36888"/>
    <w:rsid w:val="00F41262"/>
    <w:rsid w:val="00F43257"/>
    <w:rsid w:val="00F5287D"/>
    <w:rsid w:val="00F62345"/>
    <w:rsid w:val="00F624FC"/>
    <w:rsid w:val="00F63866"/>
    <w:rsid w:val="00F64207"/>
    <w:rsid w:val="00F724FC"/>
    <w:rsid w:val="00F865D4"/>
    <w:rsid w:val="00F9087A"/>
    <w:rsid w:val="00F93FC1"/>
    <w:rsid w:val="00F944DB"/>
    <w:rsid w:val="00F961D5"/>
    <w:rsid w:val="00FA041A"/>
    <w:rsid w:val="00FC52E4"/>
    <w:rsid w:val="00FD2B24"/>
    <w:rsid w:val="00FD4FD3"/>
    <w:rsid w:val="00FD5577"/>
    <w:rsid w:val="00FD5DB8"/>
    <w:rsid w:val="00FE0036"/>
    <w:rsid w:val="00FF1306"/>
    <w:rsid w:val="14F192D7"/>
    <w:rsid w:val="1796CB4E"/>
    <w:rsid w:val="18EE9B40"/>
    <w:rsid w:val="24B5B189"/>
    <w:rsid w:val="2815EACB"/>
    <w:rsid w:val="2DABAE9C"/>
    <w:rsid w:val="3C798005"/>
    <w:rsid w:val="46BBE4F4"/>
    <w:rsid w:val="4A868601"/>
    <w:rsid w:val="4EA8376F"/>
    <w:rsid w:val="53443C4F"/>
    <w:rsid w:val="558E24CB"/>
    <w:rsid w:val="622022F6"/>
    <w:rsid w:val="68323840"/>
    <w:rsid w:val="75FC1836"/>
    <w:rsid w:val="7CC3AD70"/>
    <w:rsid w:val="7FFA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8F51"/>
  <w15:docId w15:val="{B1C5BBDE-2772-4CF7-AE09-4DAAB82B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qFormat/>
    <w:pPr>
      <w:keepNext/>
      <w:numPr>
        <w:numId w:val="13"/>
      </w:numPr>
      <w:tabs>
        <w:tab w:val="left" w:pos="360"/>
      </w:tabs>
      <w:spacing w:after="240"/>
      <w:outlineLvl w:val="0"/>
    </w:pPr>
    <w:rPr>
      <w:rFonts w:ascii="Arial" w:hAnsi="Arial" w:cs="Arial"/>
      <w:b/>
      <w:sz w:val="24"/>
      <w:u w:val="single"/>
    </w:rPr>
  </w:style>
  <w:style w:type="paragraph" w:styleId="Titre2">
    <w:name w:val="heading 2"/>
    <w:basedOn w:val="Normal"/>
    <w:next w:val="Corpsdetexte"/>
    <w:link w:val="Titre2Car"/>
    <w:uiPriority w:val="9"/>
    <w:qFormat/>
    <w:pPr>
      <w:numPr>
        <w:ilvl w:val="1"/>
        <w:numId w:val="13"/>
      </w:numPr>
      <w:autoSpaceDE w:val="0"/>
      <w:autoSpaceDN w:val="0"/>
      <w:adjustRightInd w:val="0"/>
      <w:spacing w:after="240"/>
      <w:jc w:val="both"/>
      <w:outlineLvl w:val="1"/>
    </w:pPr>
    <w:rPr>
      <w:rFonts w:ascii="Arial" w:hAnsi="Arial" w:cs="Arial"/>
      <w:sz w:val="24"/>
      <w:szCs w:val="24"/>
    </w:rPr>
  </w:style>
  <w:style w:type="paragraph" w:styleId="Titre3">
    <w:name w:val="heading 3"/>
    <w:basedOn w:val="Normal"/>
    <w:next w:val="Corpsdetexte"/>
    <w:qFormat/>
    <w:pPr>
      <w:keepNext/>
      <w:numPr>
        <w:ilvl w:val="2"/>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ind w:right="-720"/>
      <w:outlineLvl w:val="2"/>
    </w:pPr>
    <w:rPr>
      <w:rFonts w:ascii="Arial" w:hAnsi="Arial" w:cs="Arial"/>
      <w:sz w:val="24"/>
    </w:rPr>
  </w:style>
  <w:style w:type="paragraph" w:styleId="Titre4">
    <w:name w:val="heading 4"/>
    <w:basedOn w:val="Normal"/>
    <w:next w:val="Corpsdetexte"/>
    <w:qFormat/>
    <w:pPr>
      <w:keepNext/>
      <w:numPr>
        <w:ilvl w:val="3"/>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line="320" w:lineRule="atLeast"/>
      <w:outlineLvl w:val="3"/>
    </w:pPr>
    <w:rPr>
      <w:rFonts w:ascii="Arial" w:hAnsi="Arial" w:cs="Arial"/>
      <w:b/>
      <w:sz w:val="28"/>
    </w:rPr>
  </w:style>
  <w:style w:type="paragraph" w:styleId="Titre5">
    <w:name w:val="heading 5"/>
    <w:basedOn w:val="Normal"/>
    <w:next w:val="Corpsdetexte"/>
    <w:qFormat/>
    <w:pPr>
      <w:keepNext/>
      <w:numPr>
        <w:ilvl w:val="4"/>
        <w:numId w:val="13"/>
      </w:numPr>
      <w:autoSpaceDE w:val="0"/>
      <w:autoSpaceDN w:val="0"/>
      <w:adjustRightInd w:val="0"/>
      <w:ind w:right="720"/>
      <w:jc w:val="both"/>
      <w:outlineLvl w:val="4"/>
    </w:pPr>
    <w:rPr>
      <w:rFonts w:ascii="Arial" w:hAnsi="Arial" w:cs="Arial"/>
      <w:sz w:val="24"/>
      <w:szCs w:val="24"/>
    </w:rPr>
  </w:style>
  <w:style w:type="paragraph" w:styleId="Titre6">
    <w:name w:val="heading 6"/>
    <w:basedOn w:val="Normal"/>
    <w:next w:val="Corpsdetexte"/>
    <w:qFormat/>
    <w:pPr>
      <w:keepNext/>
      <w:numPr>
        <w:ilvl w:val="5"/>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ind w:right="720"/>
      <w:outlineLvl w:val="5"/>
    </w:pPr>
    <w:rPr>
      <w:rFonts w:ascii="Arial" w:hAnsi="Arial" w:cs="Arial"/>
      <w:b/>
      <w:sz w:val="24"/>
    </w:rPr>
  </w:style>
  <w:style w:type="paragraph" w:styleId="Titre7">
    <w:name w:val="heading 7"/>
    <w:basedOn w:val="Normal"/>
    <w:next w:val="Corpsdetexte"/>
    <w:qFormat/>
    <w:pPr>
      <w:keepNext/>
      <w:numPr>
        <w:ilvl w:val="6"/>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ind w:right="720"/>
      <w:outlineLvl w:val="6"/>
    </w:pPr>
    <w:rPr>
      <w:rFonts w:ascii="Arial" w:hAnsi="Arial" w:cs="Arial"/>
      <w:sz w:val="24"/>
    </w:rPr>
  </w:style>
  <w:style w:type="paragraph" w:styleId="Titre8">
    <w:name w:val="heading 8"/>
    <w:basedOn w:val="Normal"/>
    <w:next w:val="Corpsdetexte"/>
    <w:qFormat/>
    <w:pPr>
      <w:numPr>
        <w:ilvl w:val="7"/>
        <w:numId w:val="13"/>
      </w:numPr>
      <w:spacing w:before="240" w:after="60"/>
      <w:outlineLvl w:val="7"/>
    </w:pPr>
    <w:rPr>
      <w:i/>
      <w:iCs/>
      <w:sz w:val="24"/>
      <w:szCs w:val="24"/>
    </w:rPr>
  </w:style>
  <w:style w:type="paragraph" w:styleId="Titre9">
    <w:name w:val="heading 9"/>
    <w:basedOn w:val="Normal"/>
    <w:next w:val="Corpsdetexte"/>
    <w:qFormat/>
    <w:pPr>
      <w:numPr>
        <w:ilvl w:val="8"/>
        <w:numId w:val="1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PDefaults">
    <w:name w:val="WP Defaults"/>
    <w:basedOn w:val="Normal"/>
    <w:rPr>
      <w:sz w:val="24"/>
    </w:rPr>
  </w:style>
  <w:style w:type="character" w:customStyle="1" w:styleId="InitialStyle">
    <w:name w:val="InitialStyle"/>
  </w:style>
  <w:style w:type="paragraph" w:customStyle="1" w:styleId="SectionHead">
    <w:name w:val="Section Head"/>
    <w:basedOn w:val="Normal"/>
    <w:pPr>
      <w:tabs>
        <w:tab w:val="left" w:pos="-720"/>
        <w:tab w:val="left" w:pos="-360"/>
        <w:tab w:val="left" w:pos="1800"/>
        <w:tab w:val="left" w:pos="2520"/>
        <w:tab w:val="left" w:pos="3240"/>
        <w:tab w:val="left" w:pos="3960"/>
        <w:tab w:val="left" w:pos="4680"/>
        <w:tab w:val="left" w:pos="5400"/>
        <w:tab w:val="left" w:pos="6120"/>
        <w:tab w:val="left" w:pos="6840"/>
        <w:tab w:val="left" w:pos="7560"/>
        <w:tab w:val="center" w:pos="7920"/>
        <w:tab w:val="left" w:pos="8280"/>
        <w:tab w:val="left" w:pos="9000"/>
        <w:tab w:val="left" w:pos="9720"/>
        <w:tab w:val="left" w:pos="10440"/>
        <w:tab w:val="left" w:pos="11160"/>
        <w:tab w:val="left" w:pos="11880"/>
        <w:tab w:val="left" w:pos="12600"/>
        <w:tab w:val="left" w:pos="13320"/>
        <w:tab w:val="left" w:pos="14040"/>
        <w:tab w:val="left" w:pos="14760"/>
        <w:tab w:val="left" w:pos="15480"/>
      </w:tabs>
      <w:spacing w:after="360"/>
    </w:pPr>
    <w:rPr>
      <w:b/>
      <w:sz w:val="22"/>
    </w:rPr>
  </w:style>
  <w:style w:type="paragraph" w:customStyle="1" w:styleId="Preamble">
    <w:name w:val="Preamble"/>
    <w:basedOn w:val="Normal"/>
    <w:pPr>
      <w:tabs>
        <w:tab w:val="left" w:pos="-1080"/>
        <w:tab w:val="left" w:pos="-360"/>
        <w:tab w:val="left" w:pos="360"/>
        <w:tab w:val="left" w:pos="1080"/>
        <w:tab w:val="right" w:pos="1620"/>
        <w:tab w:val="left" w:pos="1800"/>
        <w:tab w:val="left" w:pos="2520"/>
        <w:tab w:val="left" w:pos="3240"/>
        <w:tab w:val="left" w:pos="936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pPr>
    <w:rPr>
      <w:u w:val="single"/>
    </w:rPr>
  </w:style>
  <w:style w:type="paragraph" w:customStyle="1" w:styleId="Outline1">
    <w:name w:val="Outline 1"/>
    <w:basedOn w:val="Normal"/>
    <w:pPr>
      <w:ind w:left="720"/>
    </w:pPr>
  </w:style>
  <w:style w:type="paragraph" w:customStyle="1" w:styleId="Default">
    <w:name w:val="Default"/>
    <w:pPr>
      <w:autoSpaceDE w:val="0"/>
      <w:autoSpaceDN w:val="0"/>
      <w:adjustRightInd w:val="0"/>
    </w:pPr>
    <w:rPr>
      <w:color w:val="000000"/>
      <w:sz w:val="24"/>
      <w:szCs w:val="24"/>
    </w:rPr>
  </w:style>
  <w:style w:type="paragraph" w:styleId="Corpsdetexte">
    <w:name w:val="Body Text"/>
    <w:basedOn w:val="Normal"/>
    <w:link w:val="CorpsdetexteC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w:hAnsi="Times"/>
      <w:u w:val="single"/>
    </w:rPr>
  </w:style>
  <w:style w:type="paragraph" w:styleId="Normalcentr">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Arial" w:hAnsi="Arial"/>
      <w:sz w:val="22"/>
    </w:rPr>
  </w:style>
  <w:style w:type="paragraph" w:styleId="Corpsdetexte2">
    <w:name w:val="Body Text 2"/>
    <w:basedOn w:val="Normal"/>
    <w:rPr>
      <w:rFonts w:ascii="Arial" w:hAnsi="Arial" w:cs="Arial"/>
      <w:b/>
      <w:sz w:val="24"/>
    </w:rPr>
  </w:style>
  <w:style w:type="paragraph" w:styleId="Corpsdetexte3">
    <w:name w:val="Body Text 3"/>
    <w:basedOn w:val="Normal"/>
    <w:pPr>
      <w:ind w:right="90"/>
    </w:pPr>
    <w:rPr>
      <w:rFonts w:ascii="Arial" w:hAnsi="Arial" w:cs="Arial"/>
      <w:sz w:val="24"/>
    </w:r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Lienhypertexte">
    <w:name w:val="Hyperlink"/>
    <w:uiPriority w:val="99"/>
    <w:rPr>
      <w:color w:val="0000FF"/>
      <w:u w:val="single"/>
    </w:r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character" w:styleId="MachinecrireHTML">
    <w:name w:val="HTML Typewriter"/>
    <w:rPr>
      <w:rFonts w:ascii="Courier New" w:hAnsi="Courier New" w:cs="Courier New"/>
      <w:sz w:val="20"/>
      <w:szCs w:val="20"/>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Sous-titre">
    <w:name w:val="Subtitle"/>
    <w:basedOn w:val="Normal"/>
    <w:qFormat/>
    <w:pPr>
      <w:outlineLvl w:val="1"/>
    </w:pPr>
    <w:rPr>
      <w:rFonts w:ascii="Arial" w:hAnsi="Arial" w:cs="Arial"/>
      <w:b/>
      <w:sz w:val="24"/>
      <w:szCs w:val="24"/>
    </w:rPr>
  </w:style>
  <w:style w:type="paragraph" w:styleId="Liste">
    <w:name w:val="List"/>
    <w:basedOn w:val="Normal"/>
    <w:autoRedefine/>
    <w:pPr>
      <w:ind w:left="1440"/>
    </w:pPr>
    <w:rPr>
      <w:rFonts w:ascii="Arial" w:hAnsi="Arial"/>
      <w:sz w:val="24"/>
      <w:szCs w:val="24"/>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 w:type="character" w:customStyle="1" w:styleId="st">
    <w:name w:val="st"/>
  </w:style>
  <w:style w:type="paragraph" w:styleId="Rvision">
    <w:name w:val="Revision"/>
    <w:hidden/>
    <w:uiPriority w:val="99"/>
    <w:semiHidden/>
  </w:style>
  <w:style w:type="character" w:customStyle="1" w:styleId="DocID">
    <w:name w:val="DocID"/>
    <w:rPr>
      <w:rFonts w:ascii="Arial" w:hAnsi="Arial" w:cs="Arial"/>
      <w:b w:val="0"/>
      <w:i w:val="0"/>
      <w:vanish w:val="0"/>
      <w:color w:val="000000"/>
      <w:sz w:val="14"/>
      <w:u w:val="none"/>
    </w:rPr>
  </w:style>
  <w:style w:type="character" w:customStyle="1" w:styleId="PieddepageCar">
    <w:name w:val="Pied de page Car"/>
    <w:link w:val="Pieddepage"/>
    <w:uiPriority w:val="99"/>
  </w:style>
  <w:style w:type="paragraph" w:customStyle="1" w:styleId="Pa1">
    <w:name w:val="Pa1"/>
    <w:basedOn w:val="Default"/>
    <w:next w:val="Default"/>
    <w:uiPriority w:val="99"/>
    <w:rsid w:val="005A786D"/>
    <w:pPr>
      <w:spacing w:line="241" w:lineRule="atLeast"/>
    </w:pPr>
    <w:rPr>
      <w:rFonts w:ascii="Proxima Nova" w:eastAsiaTheme="minorHAnsi" w:hAnsi="Proxima Nova" w:cstheme="minorBidi"/>
      <w:color w:val="auto"/>
      <w14:ligatures w14:val="standardContextual"/>
    </w:rPr>
  </w:style>
  <w:style w:type="character" w:customStyle="1" w:styleId="A8">
    <w:name w:val="A8"/>
    <w:uiPriority w:val="99"/>
    <w:rsid w:val="005A786D"/>
    <w:rPr>
      <w:rFonts w:cs="Proxima Nova"/>
      <w:i/>
      <w:iCs/>
      <w:color w:val="000000"/>
      <w:sz w:val="20"/>
      <w:szCs w:val="20"/>
    </w:rPr>
  </w:style>
  <w:style w:type="paragraph" w:styleId="NormalWeb">
    <w:name w:val="Normal (Web)"/>
    <w:basedOn w:val="Normal"/>
    <w:uiPriority w:val="99"/>
    <w:unhideWhenUsed/>
    <w:rsid w:val="00424CCD"/>
    <w:pPr>
      <w:spacing w:before="100" w:beforeAutospacing="1" w:after="100" w:afterAutospacing="1"/>
    </w:pPr>
    <w:rPr>
      <w:sz w:val="24"/>
      <w:szCs w:val="24"/>
      <w:lang w:val="fr-FR" w:eastAsia="fr-FR"/>
    </w:rPr>
  </w:style>
  <w:style w:type="character" w:customStyle="1" w:styleId="Titre2Car">
    <w:name w:val="Titre 2 Car"/>
    <w:basedOn w:val="Policepardfaut"/>
    <w:link w:val="Titre2"/>
    <w:rsid w:val="00424CCD"/>
    <w:rPr>
      <w:rFonts w:ascii="Arial" w:hAnsi="Arial" w:cs="Arial"/>
      <w:sz w:val="24"/>
      <w:szCs w:val="24"/>
    </w:rPr>
  </w:style>
  <w:style w:type="paragraph" w:styleId="Paragraphedeliste">
    <w:name w:val="List Paragraph"/>
    <w:basedOn w:val="Normal"/>
    <w:uiPriority w:val="34"/>
    <w:qFormat/>
    <w:rsid w:val="00A23EC0"/>
    <w:pPr>
      <w:ind w:left="720"/>
      <w:contextualSpacing/>
    </w:pPr>
  </w:style>
  <w:style w:type="table" w:styleId="Grilledutableau">
    <w:name w:val="Table Grid"/>
    <w:basedOn w:val="TableauNormal"/>
    <w:uiPriority w:val="39"/>
    <w:rsid w:val="003A3664"/>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3A3664"/>
    <w:rPr>
      <w:rFonts w:ascii="Times" w:hAnsi="Times"/>
      <w:u w:val="single"/>
    </w:rPr>
  </w:style>
  <w:style w:type="character" w:styleId="Mentionnonrsolue">
    <w:name w:val="Unresolved Mention"/>
    <w:basedOn w:val="Policepardfaut"/>
    <w:uiPriority w:val="99"/>
    <w:semiHidden/>
    <w:unhideWhenUsed/>
    <w:rsid w:val="002845A9"/>
    <w:rPr>
      <w:color w:val="605E5C"/>
      <w:shd w:val="clear" w:color="auto" w:fill="E1DFDD"/>
    </w:rPr>
  </w:style>
  <w:style w:type="character" w:customStyle="1" w:styleId="Titre1Car">
    <w:name w:val="Titre 1 Car"/>
    <w:basedOn w:val="Policepardfaut"/>
    <w:link w:val="Titre1"/>
    <w:rsid w:val="003E162D"/>
    <w:rPr>
      <w:rFonts w:ascii="Arial" w:hAnsi="Arial" w:cs="Arial"/>
      <w:b/>
      <w:sz w:val="24"/>
      <w:u w:val="single"/>
    </w:rPr>
  </w:style>
  <w:style w:type="character" w:styleId="Mention">
    <w:name w:val="Mention"/>
    <w:basedOn w:val="Policepardfaut"/>
    <w:uiPriority w:val="99"/>
    <w:unhideWhenUsed/>
    <w:rsid w:val="00375A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3994">
      <w:bodyDiv w:val="1"/>
      <w:marLeft w:val="0"/>
      <w:marRight w:val="0"/>
      <w:marTop w:val="0"/>
      <w:marBottom w:val="0"/>
      <w:divBdr>
        <w:top w:val="none" w:sz="0" w:space="0" w:color="auto"/>
        <w:left w:val="none" w:sz="0" w:space="0" w:color="auto"/>
        <w:bottom w:val="none" w:sz="0" w:space="0" w:color="auto"/>
        <w:right w:val="none" w:sz="0" w:space="0" w:color="auto"/>
      </w:divBdr>
    </w:div>
    <w:div w:id="546336613">
      <w:bodyDiv w:val="1"/>
      <w:marLeft w:val="0"/>
      <w:marRight w:val="0"/>
      <w:marTop w:val="0"/>
      <w:marBottom w:val="0"/>
      <w:divBdr>
        <w:top w:val="none" w:sz="0" w:space="0" w:color="auto"/>
        <w:left w:val="none" w:sz="0" w:space="0" w:color="auto"/>
        <w:bottom w:val="none" w:sz="0" w:space="0" w:color="auto"/>
        <w:right w:val="none" w:sz="0" w:space="0" w:color="auto"/>
      </w:divBdr>
    </w:div>
    <w:div w:id="1042285121">
      <w:bodyDiv w:val="1"/>
      <w:marLeft w:val="0"/>
      <w:marRight w:val="0"/>
      <w:marTop w:val="0"/>
      <w:marBottom w:val="0"/>
      <w:divBdr>
        <w:top w:val="none" w:sz="0" w:space="0" w:color="auto"/>
        <w:left w:val="none" w:sz="0" w:space="0" w:color="auto"/>
        <w:bottom w:val="none" w:sz="0" w:space="0" w:color="auto"/>
        <w:right w:val="none" w:sz="0" w:space="0" w:color="auto"/>
      </w:divBdr>
    </w:div>
    <w:div w:id="1334333923">
      <w:bodyDiv w:val="1"/>
      <w:marLeft w:val="0"/>
      <w:marRight w:val="0"/>
      <w:marTop w:val="0"/>
      <w:marBottom w:val="0"/>
      <w:divBdr>
        <w:top w:val="none" w:sz="0" w:space="0" w:color="auto"/>
        <w:left w:val="none" w:sz="0" w:space="0" w:color="auto"/>
        <w:bottom w:val="none" w:sz="0" w:space="0" w:color="auto"/>
        <w:right w:val="none" w:sz="0" w:space="0" w:color="auto"/>
      </w:divBdr>
    </w:div>
    <w:div w:id="16091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france.gouv.fr/jorf/id/JORFTEXT000044362034"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smedigitalcollection@asme.org"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umerique.gouv.fr/publications/rgaa-accessibilite/documentation-rga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numerique.gouv.fr/publications/rgaa-accessibilite/documentation-rga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france.gouv.fr/jorf/id/JORFTEXT000044362034" TargetMode="External"/><Relationship Id="rId22" Type="http://schemas.openxmlformats.org/officeDocument/2006/relationships/hyperlink" Target="mailto:asmedigitalcollection@asme.org" TargetMode="External"/><Relationship Id="rId27" Type="http://schemas.openxmlformats.org/officeDocument/2006/relationships/footer" Target="footer4.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groups.niso.org/apps/group_public/download.php/16900/RP-9-2014_KB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EED72590F89F44AA75C45D9DA53F35" ma:contentTypeVersion="11" ma:contentTypeDescription="Create a new document." ma:contentTypeScope="" ma:versionID="b4692f1c6a7d8a30d2e39090e35e15d5">
  <xsd:schema xmlns:xsd="http://www.w3.org/2001/XMLSchema" xmlns:xs="http://www.w3.org/2001/XMLSchema" xmlns:p="http://schemas.microsoft.com/office/2006/metadata/properties" xmlns:ns3="78e82218-4058-4e77-8708-b8ec2cc45f1e" targetNamespace="http://schemas.microsoft.com/office/2006/metadata/properties" ma:root="true" ma:fieldsID="c3845445144cd67d9098a2c521c9e471" ns3:_="">
    <xsd:import namespace="78e82218-4058-4e77-8708-b8ec2cc45f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82218-4058-4e77-8708-b8ec2cc45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78e82218-4058-4e77-8708-b8ec2cc45f1e" xsi:nil="true"/>
  </documentManagement>
</p:properties>
</file>

<file path=customXml/itemProps1.xml><?xml version="1.0" encoding="utf-8"?>
<ds:datastoreItem xmlns:ds="http://schemas.openxmlformats.org/officeDocument/2006/customXml" ds:itemID="{B8F1DEC2-11EC-4CCC-BEA3-34817142591E}">
  <ds:schemaRefs>
    <ds:schemaRef ds:uri="http://schemas.openxmlformats.org/officeDocument/2006/bibliography"/>
  </ds:schemaRefs>
</ds:datastoreItem>
</file>

<file path=customXml/itemProps2.xml><?xml version="1.0" encoding="utf-8"?>
<ds:datastoreItem xmlns:ds="http://schemas.openxmlformats.org/officeDocument/2006/customXml" ds:itemID="{89F758B0-2D4A-430F-B7B6-72E26E13F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82218-4058-4e77-8708-b8ec2c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2D18E-6DE5-43C1-9752-55718672E407}">
  <ds:schemaRefs>
    <ds:schemaRef ds:uri="http://schemas.microsoft.com/sharepoint/v3/contenttype/forms"/>
  </ds:schemaRefs>
</ds:datastoreItem>
</file>

<file path=customXml/itemProps4.xml><?xml version="1.0" encoding="utf-8"?>
<ds:datastoreItem xmlns:ds="http://schemas.openxmlformats.org/officeDocument/2006/customXml" ds:itemID="{0DCDBA8B-10B7-4EF9-8486-03C5DEE5093F}">
  <ds:schemaRefs>
    <ds:schemaRef ds:uri="http://schemas.openxmlformats.org/officeDocument/2006/bibliography"/>
  </ds:schemaRefs>
</ds:datastoreItem>
</file>

<file path=customXml/itemProps5.xml><?xml version="1.0" encoding="utf-8"?>
<ds:datastoreItem xmlns:ds="http://schemas.openxmlformats.org/officeDocument/2006/customXml" ds:itemID="{81351D4F-E4BE-44F5-99D4-C5154B90ABDF}">
  <ds:schemaRefs>
    <ds:schemaRef ds:uri="http://schemas.microsoft.com/office/2006/metadata/properties"/>
    <ds:schemaRef ds:uri="http://schemas.microsoft.com/office/infopath/2007/PartnerControls"/>
    <ds:schemaRef ds:uri="78e82218-4058-4e77-8708-b8ec2cc45f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15326</Words>
  <Characters>84298</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_</vt:lpstr>
    </vt:vector>
  </TitlesOfParts>
  <Company>ASME</Company>
  <LinksUpToDate>false</LinksUpToDate>
  <CharactersWithSpaces>99426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Phil DiVietro</dc:creator>
  <cp:keywords/>
  <cp:lastModifiedBy>Carole de Bonnefond</cp:lastModifiedBy>
  <cp:revision>2</cp:revision>
  <cp:lastPrinted>2016-12-15T20:49:00Z</cp:lastPrinted>
  <dcterms:created xsi:type="dcterms:W3CDTF">2025-09-23T13:31:00Z</dcterms:created>
  <dcterms:modified xsi:type="dcterms:W3CDTF">2025-09-23T13:31:00Z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kDAABcTc9WHf8/rJGwQ7A5NHsVdQVboZYNEShxWoxOcfpPGoNmzSnLEjk7P68QwdsjNwCSRYpKKWyGQr_x000d_
EDKAmGhKRttBef7ZliRfbPrKXZik10CYt922HM/Ex/Z5uRiiG8jdTRnMcRnbQTU4krOx16Wo2z5D_x000d_
UIT9HInRJnx9boJwFMnS3QV0fpCPmjuEcYfhhwfmifYJKDcqWcjdCW5qThB0GhczYLP+/Cks</vt:lpwstr>
  </property>
  <property fmtid="{D5CDD505-2E9C-101B-9397-08002B2CF9AE}" pid="3" name="RESPONSE_SENDER_NAME">
    <vt:lpwstr>4AAA6DouqOs9baG8d1/aeiT9t+F/horOsXg6FyeW5SUZNlvz05tGSaRv/A==</vt:lpwstr>
  </property>
  <property fmtid="{D5CDD505-2E9C-101B-9397-08002B2CF9AE}" pid="4" name="EMAIL_OWNER_ADDRESS">
    <vt:lpwstr>ABAAMV6B7YzPbaJPSSYrMg/QJO232aCFrhCVPBfvRzqFFGJsL9Fu/0w0xiHKEDuZi7WL</vt:lpwstr>
  </property>
  <property fmtid="{D5CDD505-2E9C-101B-9397-08002B2CF9AE}" pid="5" name="DocID">
    <vt:lpwstr>DMEAST #18341943 v2</vt:lpwstr>
  </property>
  <property fmtid="{D5CDD505-2E9C-101B-9397-08002B2CF9AE}" pid="6" name="ContentTypeId">
    <vt:lpwstr>0x010100A1EED72590F89F44AA75C45D9DA53F35</vt:lpwstr>
  </property>
</Properties>
</file>